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F1" w:rsidRDefault="007F6D5B">
      <w:pPr>
        <w:widowControl/>
        <w:spacing w:line="600" w:lineRule="exact"/>
        <w:contextualSpacing/>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中山市进一步整治成品油非法经营行为</w:t>
      </w:r>
    </w:p>
    <w:p w:rsidR="003411F1" w:rsidRDefault="007F6D5B">
      <w:pPr>
        <w:widowControl/>
        <w:spacing w:line="600" w:lineRule="exact"/>
        <w:contextualSpacing/>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专项行动方案</w:t>
      </w:r>
    </w:p>
    <w:p w:rsidR="003411F1" w:rsidRDefault="003411F1">
      <w:pPr>
        <w:spacing w:line="600" w:lineRule="exact"/>
        <w:ind w:firstLineChars="1000" w:firstLine="3200"/>
        <w:contextualSpacing/>
        <w:jc w:val="left"/>
        <w:rPr>
          <w:rFonts w:ascii="仿宋_GB2312" w:hAnsi="仿宋_GB2312" w:cs="仿宋_GB2312"/>
          <w:szCs w:val="32"/>
        </w:rPr>
      </w:pP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为进一步加强成品油市场管理，严厉打击非法经营、非法储存、非法运输成品油行为，切实规范成品油储运、经营秩序，及时消除安全隐患，保障社会安全和稳定，制定本方案。</w:t>
      </w:r>
    </w:p>
    <w:p w:rsidR="003411F1" w:rsidRDefault="007F6D5B">
      <w:pPr>
        <w:widowControl/>
        <w:spacing w:line="600" w:lineRule="exact"/>
        <w:ind w:firstLineChars="200" w:firstLine="640"/>
        <w:contextualSpacing/>
        <w:jc w:val="left"/>
        <w:rPr>
          <w:rFonts w:ascii="黑体" w:eastAsia="黑体" w:hAnsi="黑体" w:cs="仿宋_GB2312"/>
          <w:szCs w:val="32"/>
        </w:rPr>
      </w:pPr>
      <w:r>
        <w:rPr>
          <w:rFonts w:ascii="黑体" w:eastAsia="黑体" w:hAnsi="黑体" w:cs="仿宋_GB2312" w:hint="eastAsia"/>
          <w:szCs w:val="32"/>
        </w:rPr>
        <w:t>一、工作目标</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坚持依法打击和源头治理相结合，重点打击扰乱成品油市场秩序和存在安全隐患的非法加油站、非法加油点、非法加油船、非法油罐车，严厉查处制售假劣成品油等违法犯罪案件，加强行政执法与刑事司法的有效衔接，健全依法联合监管工作机制，规范成品油市场经营秩序。</w:t>
      </w:r>
    </w:p>
    <w:p w:rsidR="003411F1" w:rsidRDefault="007F6D5B">
      <w:pPr>
        <w:widowControl/>
        <w:spacing w:line="600" w:lineRule="exact"/>
        <w:ind w:firstLineChars="200" w:firstLine="640"/>
        <w:contextualSpacing/>
        <w:jc w:val="left"/>
        <w:rPr>
          <w:rFonts w:ascii="黑体" w:eastAsia="黑体" w:hAnsi="黑体" w:cs="仿宋_GB2312"/>
          <w:szCs w:val="32"/>
        </w:rPr>
      </w:pPr>
      <w:r>
        <w:rPr>
          <w:rFonts w:ascii="黑体" w:eastAsia="黑体" w:hAnsi="黑体" w:cs="仿宋_GB2312" w:hint="eastAsia"/>
          <w:szCs w:val="32"/>
        </w:rPr>
        <w:t>二、整治重点</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（一）取缔无照无证的非法经营加油站（点、船）。对未获得应急管理、消防、市场监管、发改、海事等相关部门许可，擅自经营成品油的加油站点、车辆、船舶、撬装装置，一律予以取缔。</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（二）查处非法运输成品油的流动车辆。对未取得道路危险货物运输许可擅自运输成品油的流动车辆，坚决予以查处。</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lastRenderedPageBreak/>
        <w:t>（三）查处销售不符合国家质量标准，非法调制、掺杂使假、以次充好、来历不明、质量不合格成品油的经营行为。</w:t>
      </w:r>
    </w:p>
    <w:p w:rsidR="003411F1" w:rsidRDefault="007F6D5B">
      <w:pPr>
        <w:widowControl/>
        <w:spacing w:line="600" w:lineRule="exact"/>
        <w:ind w:firstLineChars="200" w:firstLine="640"/>
        <w:contextualSpacing/>
        <w:rPr>
          <w:rFonts w:ascii="仿宋_GB2312" w:hAnsi="仿宋_GB2312" w:cs="仿宋_GB2312"/>
          <w:szCs w:val="32"/>
        </w:rPr>
      </w:pPr>
      <w:r>
        <w:rPr>
          <w:rFonts w:ascii="仿宋_GB2312" w:hAnsi="仿宋_GB2312" w:cs="仿宋_GB2312" w:hint="eastAsia"/>
          <w:szCs w:val="32"/>
        </w:rPr>
        <w:t>（四）查处未按规定销售散装成品油的经营行为。</w:t>
      </w:r>
    </w:p>
    <w:p w:rsidR="003411F1" w:rsidRDefault="007F6D5B">
      <w:pPr>
        <w:widowControl/>
        <w:spacing w:line="600" w:lineRule="exact"/>
        <w:ind w:firstLineChars="200" w:firstLine="640"/>
        <w:contextualSpacing/>
        <w:rPr>
          <w:rFonts w:ascii="仿宋_GB2312" w:hAnsi="仿宋_GB2312" w:cs="仿宋_GB2312"/>
          <w:szCs w:val="32"/>
        </w:rPr>
      </w:pPr>
      <w:r>
        <w:rPr>
          <w:rFonts w:ascii="仿宋_GB2312" w:hAnsi="仿宋_GB2312" w:cs="仿宋_GB2312" w:hint="eastAsia"/>
          <w:szCs w:val="32"/>
        </w:rPr>
        <w:t>（五）查处成品油市场经营偷税、漏税行为。</w:t>
      </w:r>
    </w:p>
    <w:p w:rsidR="003411F1" w:rsidRDefault="007F6D5B">
      <w:pPr>
        <w:widowControl/>
        <w:spacing w:line="600" w:lineRule="exact"/>
        <w:ind w:firstLineChars="200" w:firstLine="640"/>
        <w:contextualSpacing/>
        <w:jc w:val="left"/>
        <w:rPr>
          <w:rFonts w:ascii="黑体" w:eastAsia="黑体" w:hAnsi="黑体" w:cs="仿宋_GB2312"/>
          <w:szCs w:val="32"/>
        </w:rPr>
      </w:pPr>
      <w:r>
        <w:rPr>
          <w:rFonts w:ascii="黑体" w:eastAsia="黑体" w:hAnsi="黑体" w:cs="仿宋_GB2312" w:hint="eastAsia"/>
          <w:szCs w:val="32"/>
        </w:rPr>
        <w:t>三、任务分工</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市发展改革局、</w:t>
      </w:r>
      <w:r>
        <w:rPr>
          <w:rFonts w:ascii="仿宋_GB2312" w:hAnsi="仿宋_GB2312" w:cs="仿宋_GB2312" w:hint="eastAsia"/>
          <w:szCs w:val="32"/>
        </w:rPr>
        <w:t>公安局牵头，市市</w:t>
      </w:r>
      <w:r>
        <w:rPr>
          <w:rFonts w:ascii="仿宋_GB2312" w:hAnsi="仿宋_GB2312" w:cs="仿宋_GB2312" w:hint="eastAsia"/>
          <w:szCs w:val="32"/>
        </w:rPr>
        <w:t>场监管局、交通运输局、应急管理局、税务局、</w:t>
      </w:r>
      <w:r>
        <w:rPr>
          <w:rFonts w:ascii="仿宋_GB2312" w:hAnsi="仿宋_GB2312" w:cs="仿宋_GB2312" w:hint="eastAsia"/>
          <w:szCs w:val="32"/>
        </w:rPr>
        <w:t>农业农村</w:t>
      </w:r>
      <w:r>
        <w:rPr>
          <w:rFonts w:ascii="仿宋_GB2312" w:hAnsi="仿宋_GB2312" w:cs="仿宋_GB2312" w:hint="eastAsia"/>
          <w:szCs w:val="32"/>
        </w:rPr>
        <w:t>局</w:t>
      </w:r>
      <w:r>
        <w:rPr>
          <w:rFonts w:ascii="仿宋_GB2312" w:hAnsi="仿宋_GB2312" w:cs="仿宋_GB2312" w:hint="eastAsia"/>
          <w:szCs w:val="32"/>
        </w:rPr>
        <w:t>、</w:t>
      </w:r>
      <w:r>
        <w:rPr>
          <w:rFonts w:ascii="仿宋_GB2312" w:hAnsi="仿宋_GB2312" w:cs="仿宋_GB2312" w:hint="eastAsia"/>
          <w:szCs w:val="32"/>
        </w:rPr>
        <w:t>中山海关、公安边防支队</w:t>
      </w:r>
      <w:r>
        <w:rPr>
          <w:rFonts w:ascii="仿宋_GB2312" w:hAnsi="仿宋_GB2312" w:cs="仿宋_GB2312" w:hint="eastAsia"/>
          <w:szCs w:val="32"/>
        </w:rPr>
        <w:t>、</w:t>
      </w:r>
      <w:r>
        <w:rPr>
          <w:rFonts w:ascii="仿宋_GB2312" w:hAnsi="仿宋_GB2312" w:cs="仿宋_GB2312" w:hint="eastAsia"/>
          <w:szCs w:val="32"/>
        </w:rPr>
        <w:t>中山海事局</w:t>
      </w:r>
      <w:r>
        <w:rPr>
          <w:rFonts w:ascii="仿宋_GB2312" w:hAnsi="仿宋_GB2312" w:cs="仿宋_GB2312" w:hint="eastAsia"/>
          <w:szCs w:val="32"/>
        </w:rPr>
        <w:t>等主管部门和相关企业按各自工作职责，负责开展深</w:t>
      </w:r>
      <w:r>
        <w:rPr>
          <w:rFonts w:ascii="仿宋_GB2312" w:hAnsi="仿宋_GB2312" w:cs="仿宋_GB2312" w:hint="eastAsia"/>
          <w:szCs w:val="32"/>
        </w:rPr>
        <w:t>入打击成品油非法经营行为专项行动。</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各镇区政府（办事处）作为本行政区域内打击成品油非法经营行为专项行动的责任主体，要指定相关负责同志牵头，建立镇、社区多级联动机制，组织相关执法力量全面推进各项工作，层层传导压力和责任，对违法违规行为零容忍，确保打击行动不留死角。</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市发展改革局：负责牵头协调打击成品油非法经营行为专项行动工作；依法查处成品油经营企业的违法违规行为，重点检查购销台</w:t>
      </w:r>
      <w:r>
        <w:rPr>
          <w:rFonts w:ascii="仿宋_GB2312" w:hAnsi="仿宋_GB2312" w:cs="仿宋_GB2312" w:hint="eastAsia"/>
          <w:szCs w:val="32"/>
        </w:rPr>
        <w:t>账、油品来源情况以及证照情况；对加油站违规销售散装成品油等行为予以查处；配合其他部门的查处工作。</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市公安局：负责牵头协调开展成品油非法经营违法犯罪的打击工作；依法打击成品油非法经营的违法活动，查处非法运输、</w:t>
      </w:r>
      <w:r>
        <w:rPr>
          <w:rFonts w:ascii="仿宋_GB2312" w:hAnsi="仿宋_GB2312" w:cs="仿宋_GB2312" w:hint="eastAsia"/>
          <w:szCs w:val="32"/>
        </w:rPr>
        <w:lastRenderedPageBreak/>
        <w:t>存储成品油的违法行为，查处运输成品油车辆的交通违法行为；依法立案查处成品油非法经营犯罪，抓捕犯罪嫌疑人，处置涉案物品、作案工具、涉案线索；依法查处行动中发生的妨碍公务、暴力抗法等违法犯罪行为。</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市市场监管局：负责流通领域成品油质量抽检，依法查处非法生产、销售不符合广东质量标准的成品油行为；检查加油站（点、</w:t>
      </w:r>
      <w:r>
        <w:rPr>
          <w:rFonts w:ascii="仿宋_GB2312" w:hAnsi="仿宋_GB2312" w:cs="仿宋_GB2312" w:hint="eastAsia"/>
          <w:szCs w:val="32"/>
        </w:rPr>
        <w:t>船）加油机是否经检定合格，依法查处计量作弊行为；配合有关部门查处擅自经营成品油违法行为。</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市交通运输局：负责依法查处港区内未取得港口危险货物经营许可的成品油库；依法查处未取得道路危险货物运输许可擅自从事成品油运输的车辆，涉嫌非法经营的成品油依职责交由相关职能部门依法处置。</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市应急管理局：负责依法查处港区外未取得危险化学品经营许可证的加油站从事危险化学品经营行为；协助公安部门安全处置及销毁非法经营危险化学品的工具和设备。</w:t>
      </w:r>
    </w:p>
    <w:p w:rsidR="003411F1" w:rsidRDefault="007F6D5B">
      <w:pPr>
        <w:widowControl/>
        <w:spacing w:line="600" w:lineRule="exact"/>
        <w:ind w:firstLineChars="200" w:firstLine="640"/>
        <w:contextualSpacing/>
        <w:rPr>
          <w:rFonts w:ascii="仿宋_GB2312" w:hAnsi="仿宋_GB2312" w:cs="仿宋_GB2312"/>
          <w:szCs w:val="32"/>
        </w:rPr>
      </w:pPr>
      <w:r>
        <w:rPr>
          <w:rFonts w:ascii="仿宋_GB2312" w:hAnsi="仿宋_GB2312" w:cs="仿宋_GB2312" w:hint="eastAsia"/>
          <w:szCs w:val="32"/>
        </w:rPr>
        <w:t>中山税务</w:t>
      </w:r>
      <w:r>
        <w:rPr>
          <w:rFonts w:ascii="仿宋_GB2312" w:hAnsi="仿宋_GB2312" w:cs="仿宋_GB2312" w:hint="eastAsia"/>
          <w:szCs w:val="32"/>
        </w:rPr>
        <w:t>局：负责加强成品油生产经营的税收征收管理，严厉打击成品油的偷漏税违法行为。</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市农</w:t>
      </w:r>
      <w:r>
        <w:rPr>
          <w:rFonts w:ascii="仿宋_GB2312" w:hAnsi="仿宋_GB2312" w:cs="仿宋_GB2312" w:hint="eastAsia"/>
          <w:szCs w:val="32"/>
        </w:rPr>
        <w:t>业农村局：负责渔港水域的安全监管工作，查处非法运输、销售成品油的渔船。</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中山海关、公安边防支队：组织开展涉及走私的成品油打击行动。</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中山海事局：负责查处非法运输、销售成品油的船只；做好水路运输的安全监管工作，加大对设置水上加油站（船）影响航道通行安全行为的查处力度。</w:t>
      </w:r>
    </w:p>
    <w:p w:rsidR="003411F1" w:rsidRDefault="007F6D5B">
      <w:pPr>
        <w:widowControl/>
        <w:spacing w:line="600" w:lineRule="exact"/>
        <w:ind w:firstLineChars="200" w:firstLine="640"/>
        <w:contextualSpacing/>
        <w:rPr>
          <w:rFonts w:ascii="仿宋_GB2312" w:hAnsi="仿宋_GB2312" w:cs="仿宋_GB2312"/>
          <w:szCs w:val="32"/>
        </w:rPr>
      </w:pPr>
      <w:r>
        <w:rPr>
          <w:rFonts w:ascii="仿宋_GB2312" w:hAnsi="仿宋_GB2312" w:cs="仿宋_GB2312" w:hint="eastAsia"/>
          <w:szCs w:val="32"/>
        </w:rPr>
        <w:t>市石油行业协会：负责指导各会员单位自查自纠。配合镇区政府（办事处）、职能部门做好成品油市场综合整治工作。</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各成品油经营企业：参照罚没走私成品油处理相关规定，协助落实成品油专业运输车辆参与行动，做好被罚没成品油</w:t>
      </w:r>
      <w:r>
        <w:rPr>
          <w:rFonts w:ascii="仿宋_GB2312" w:hAnsi="仿宋_GB2312" w:cs="仿宋_GB2312" w:hint="eastAsia"/>
          <w:szCs w:val="32"/>
        </w:rPr>
        <w:t>的调运、</w:t>
      </w:r>
      <w:r>
        <w:rPr>
          <w:rFonts w:ascii="仿宋_GB2312" w:hAnsi="仿宋_GB2312" w:cs="仿宋_GB2312" w:hint="eastAsia"/>
          <w:szCs w:val="32"/>
        </w:rPr>
        <w:t>保管、</w:t>
      </w:r>
      <w:r>
        <w:rPr>
          <w:rFonts w:ascii="仿宋_GB2312" w:hAnsi="仿宋_GB2312" w:cs="仿宋_GB2312" w:hint="eastAsia"/>
          <w:szCs w:val="32"/>
        </w:rPr>
        <w:t>收储工作；负责指导各自下属企业和所属油库、加油站</w:t>
      </w:r>
      <w:r>
        <w:rPr>
          <w:rFonts w:ascii="仿宋_GB2312" w:hAnsi="仿宋_GB2312" w:cs="仿宋_GB2312" w:hint="eastAsia"/>
          <w:szCs w:val="32"/>
        </w:rPr>
        <w:t>（点、船）自查自纠；配合提供非法经营成品油的相关线索；对现场查封的非法经营设备的处理提供相关技术支持；协助做好被查封油品的抽样检测鉴定工作。</w:t>
      </w:r>
    </w:p>
    <w:p w:rsidR="003411F1" w:rsidRDefault="007F6D5B">
      <w:pPr>
        <w:widowControl/>
        <w:numPr>
          <w:ilvl w:val="0"/>
          <w:numId w:val="1"/>
        </w:numPr>
        <w:spacing w:line="600" w:lineRule="exact"/>
        <w:ind w:firstLineChars="200" w:firstLine="640"/>
        <w:contextualSpacing/>
        <w:jc w:val="left"/>
        <w:rPr>
          <w:rFonts w:ascii="黑体" w:eastAsia="黑体" w:hAnsi="黑体" w:cs="仿宋_GB2312"/>
          <w:szCs w:val="32"/>
        </w:rPr>
      </w:pPr>
      <w:r>
        <w:rPr>
          <w:rFonts w:ascii="黑体" w:eastAsia="黑体" w:hAnsi="黑体" w:cs="仿宋_GB2312" w:hint="eastAsia"/>
          <w:szCs w:val="32"/>
        </w:rPr>
        <w:t>时间安排</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（一）全面摸查阶段（</w:t>
      </w:r>
      <w:r>
        <w:rPr>
          <w:rFonts w:ascii="仿宋_GB2312" w:hAnsi="仿宋_GB2312" w:cs="仿宋_GB2312" w:hint="eastAsia"/>
          <w:szCs w:val="32"/>
        </w:rPr>
        <w:t>发文之日起至</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日前</w:t>
      </w:r>
      <w:r>
        <w:rPr>
          <w:rFonts w:ascii="仿宋_GB2312" w:hAnsi="仿宋_GB2312" w:cs="仿宋_GB2312" w:hint="eastAsia"/>
          <w:szCs w:val="32"/>
        </w:rPr>
        <w:t>）。</w:t>
      </w:r>
      <w:r>
        <w:rPr>
          <w:rFonts w:ascii="仿宋_GB2312" w:hAnsi="仿宋_GB2312" w:cs="仿宋_GB2312" w:hint="eastAsia"/>
          <w:szCs w:val="32"/>
        </w:rPr>
        <w:t>统一</w:t>
      </w:r>
      <w:r>
        <w:rPr>
          <w:rFonts w:ascii="仿宋_GB2312" w:hAnsi="仿宋_GB2312" w:cs="仿宋_GB2312" w:hint="eastAsia"/>
          <w:szCs w:val="32"/>
        </w:rPr>
        <w:t>设立举报电话并向社会公布。各镇区政府（办事处）、各有关部门要开展拉网式摸底排查，对检查出来的问题建立工作台账。</w:t>
      </w:r>
      <w:ins w:id="0" w:author="黄韵静" w:date="2019-03-29T09:16:00Z">
        <w:r>
          <w:rPr>
            <w:rFonts w:ascii="仿宋_GB2312" w:hAnsi="仿宋_GB2312" w:cs="仿宋_GB2312" w:hint="eastAsia"/>
            <w:szCs w:val="32"/>
          </w:rPr>
          <w:t>请各镇区、各部门按照附</w:t>
        </w:r>
      </w:ins>
      <w:ins w:id="1" w:author="黄韵静" w:date="2019-03-29T09:29:00Z">
        <w:r>
          <w:rPr>
            <w:rFonts w:ascii="仿宋_GB2312" w:hAnsi="仿宋_GB2312" w:cs="仿宋_GB2312" w:hint="eastAsia"/>
            <w:szCs w:val="32"/>
          </w:rPr>
          <w:t>件</w:t>
        </w:r>
      </w:ins>
      <w:ins w:id="2" w:author="黄韵静" w:date="2019-03-29T09:20:00Z">
        <w:r>
          <w:rPr>
            <w:rFonts w:ascii="仿宋_GB2312" w:hAnsi="仿宋_GB2312" w:cs="仿宋_GB2312" w:hint="eastAsia"/>
            <w:szCs w:val="32"/>
          </w:rPr>
          <w:t>1</w:t>
        </w:r>
      </w:ins>
      <w:ins w:id="3" w:author="黄韵静" w:date="2019-03-29T09:16:00Z">
        <w:r>
          <w:rPr>
            <w:rFonts w:ascii="仿宋_GB2312" w:hAnsi="仿宋_GB2312" w:cs="仿宋_GB2312" w:hint="eastAsia"/>
            <w:szCs w:val="32"/>
          </w:rPr>
          <w:t>要求填报联系人名单，</w:t>
        </w:r>
      </w:ins>
      <w:ins w:id="4" w:author="黄韵静" w:date="2019-03-29T09:17:00Z">
        <w:r>
          <w:rPr>
            <w:rFonts w:ascii="仿宋_GB2312" w:hAnsi="仿宋_GB2312" w:cs="仿宋_GB2312" w:hint="eastAsia"/>
            <w:szCs w:val="32"/>
          </w:rPr>
          <w:t>并于</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日前将表格（加盖公章）</w:t>
        </w:r>
      </w:ins>
      <w:ins w:id="5" w:author="黄韵静" w:date="2019-03-29T09:27:00Z">
        <w:r>
          <w:rPr>
            <w:rFonts w:ascii="仿宋_GB2312" w:hAnsi="仿宋_GB2312" w:cs="仿宋_GB2312" w:hint="eastAsia"/>
            <w:szCs w:val="32"/>
          </w:rPr>
          <w:t>通过党政</w:t>
        </w:r>
        <w:r>
          <w:rPr>
            <w:rFonts w:ascii="仿宋_GB2312" w:hAnsi="仿宋_GB2312" w:cs="仿宋_GB2312" w:hint="eastAsia"/>
            <w:szCs w:val="32"/>
          </w:rPr>
          <w:t>OA</w:t>
        </w:r>
      </w:ins>
      <w:ins w:id="6" w:author="黄韵静" w:date="2019-03-29T09:17:00Z">
        <w:r>
          <w:rPr>
            <w:rFonts w:ascii="仿宋_GB2312" w:hAnsi="仿宋_GB2312" w:cs="仿宋_GB2312" w:hint="eastAsia"/>
            <w:szCs w:val="32"/>
          </w:rPr>
          <w:t>报送至市发展改革局。</w:t>
        </w:r>
      </w:ins>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（二）重点打击阶段（</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10</w:t>
      </w:r>
      <w:r>
        <w:rPr>
          <w:rFonts w:ascii="仿宋_GB2312" w:hAnsi="仿宋_GB2312" w:cs="仿宋_GB2312" w:hint="eastAsia"/>
          <w:szCs w:val="32"/>
        </w:rPr>
        <w:t>日前</w:t>
      </w:r>
      <w:r>
        <w:rPr>
          <w:rFonts w:ascii="仿宋_GB2312" w:hAnsi="仿宋_GB2312" w:cs="仿宋_GB2312" w:hint="eastAsia"/>
          <w:szCs w:val="32"/>
        </w:rPr>
        <w:t>）。各有关部门要</w:t>
      </w:r>
      <w:r>
        <w:rPr>
          <w:rFonts w:ascii="仿宋_GB2312" w:hAnsi="仿宋_GB2312" w:hint="eastAsia"/>
        </w:rPr>
        <w:t>对摸底排查出来的问题，依据相关法律法规，按照</w:t>
      </w:r>
      <w:r>
        <w:rPr>
          <w:rFonts w:ascii="仿宋_GB2312" w:hAnsi="仿宋_GB2312" w:hint="eastAsia"/>
        </w:rPr>
        <w:t>部门职能职责，开展专项打击。为保证专项打击效果，</w:t>
      </w:r>
      <w:r>
        <w:rPr>
          <w:rFonts w:ascii="仿宋_GB2312" w:hAnsi="仿宋_GB2312" w:cs="仿宋_GB2312" w:hint="eastAsia"/>
          <w:szCs w:val="32"/>
        </w:rPr>
        <w:t>各有关部门</w:t>
      </w:r>
      <w:r>
        <w:rPr>
          <w:rFonts w:ascii="仿宋_GB2312" w:hAnsi="仿宋_GB2312" w:hint="eastAsia"/>
        </w:rPr>
        <w:t>应根据实际情况需要，建立联合执法机制，开展相关部门的联合行动。重点整治屡禁不绝的</w:t>
      </w:r>
      <w:r>
        <w:rPr>
          <w:rFonts w:eastAsia="Times New Roman" w:hint="eastAsia"/>
        </w:rPr>
        <w:t>“</w:t>
      </w:r>
      <w:r>
        <w:rPr>
          <w:rFonts w:ascii="仿宋_GB2312" w:hAnsi="仿宋_GB2312" w:hint="eastAsia"/>
        </w:rPr>
        <w:t>黑油</w:t>
      </w:r>
      <w:r>
        <w:rPr>
          <w:rFonts w:eastAsia="Times New Roman" w:hint="eastAsia"/>
        </w:rPr>
        <w:t>”</w:t>
      </w:r>
      <w:r>
        <w:rPr>
          <w:rFonts w:ascii="仿宋_GB2312" w:hAnsi="仿宋_GB2312" w:hint="eastAsia"/>
        </w:rPr>
        <w:t>窝点，依法查处一批典型的窝点窝案。适时开展</w:t>
      </w:r>
      <w:r>
        <w:rPr>
          <w:rFonts w:eastAsia="Times New Roman" w:hint="eastAsia"/>
        </w:rPr>
        <w:t>“</w:t>
      </w:r>
      <w:r>
        <w:rPr>
          <w:rFonts w:ascii="仿宋_GB2312" w:hAnsi="仿宋_GB2312" w:hint="eastAsia"/>
        </w:rPr>
        <w:t>回头看</w:t>
      </w:r>
      <w:r>
        <w:rPr>
          <w:rFonts w:eastAsia="Times New Roman" w:hint="eastAsia"/>
        </w:rPr>
        <w:t>”</w:t>
      </w:r>
      <w:r>
        <w:rPr>
          <w:rFonts w:ascii="仿宋_GB2312" w:hAnsi="仿宋_GB2312" w:hint="eastAsia"/>
        </w:rPr>
        <w:t>，对</w:t>
      </w:r>
      <w:r>
        <w:rPr>
          <w:rFonts w:eastAsia="Times New Roman" w:hint="eastAsia"/>
        </w:rPr>
        <w:t>“</w:t>
      </w:r>
      <w:r>
        <w:rPr>
          <w:rFonts w:ascii="仿宋_GB2312" w:hAnsi="仿宋_GB2312" w:hint="eastAsia"/>
        </w:rPr>
        <w:t>黑油</w:t>
      </w:r>
      <w:r>
        <w:rPr>
          <w:rFonts w:eastAsia="Times New Roman" w:hint="eastAsia"/>
        </w:rPr>
        <w:t>”</w:t>
      </w:r>
      <w:r>
        <w:rPr>
          <w:rFonts w:ascii="仿宋_GB2312" w:hAnsi="仿宋_GB2312" w:hint="eastAsia"/>
        </w:rPr>
        <w:t>严重的地</w:t>
      </w:r>
      <w:r>
        <w:rPr>
          <w:rFonts w:ascii="仿宋_GB2312" w:hAnsi="仿宋_GB2312" w:hint="eastAsia"/>
        </w:rPr>
        <w:t>区和单位进行重点督查、一查到底。</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（三）督导检查阶段（</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日前</w:t>
      </w:r>
      <w:r>
        <w:rPr>
          <w:rFonts w:ascii="仿宋_GB2312" w:hAnsi="仿宋_GB2312" w:cs="仿宋_GB2312" w:hint="eastAsia"/>
          <w:szCs w:val="32"/>
        </w:rPr>
        <w:t>）。各有关部门根据工作开展情况，组织联合督导组进行实地检查督导。对存在问题的，责令限期进行整改。</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（四）总结阶段（</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30</w:t>
      </w:r>
      <w:r>
        <w:rPr>
          <w:rFonts w:ascii="仿宋_GB2312" w:hAnsi="仿宋_GB2312" w:cs="仿宋_GB2312" w:hint="eastAsia"/>
          <w:szCs w:val="32"/>
        </w:rPr>
        <w:t>日前</w:t>
      </w:r>
      <w:r>
        <w:rPr>
          <w:rFonts w:ascii="仿宋_GB2312" w:hAnsi="仿宋_GB2312" w:cs="仿宋_GB2312" w:hint="eastAsia"/>
          <w:szCs w:val="32"/>
        </w:rPr>
        <w:t>）。专项打击工作结束后，各有关部门要对专项</w:t>
      </w:r>
      <w:r>
        <w:rPr>
          <w:rFonts w:ascii="仿宋_GB2312" w:hAnsi="仿宋_GB2312" w:cs="仿宋_GB2312" w:hint="eastAsia"/>
          <w:szCs w:val="32"/>
        </w:rPr>
        <w:t>行动工作推进落实情况及</w:t>
      </w:r>
      <w:r>
        <w:rPr>
          <w:rFonts w:ascii="仿宋_GB2312" w:hAnsi="仿宋_GB2312" w:cs="仿宋_GB2312" w:hint="eastAsia"/>
          <w:szCs w:val="32"/>
        </w:rPr>
        <w:t>时开展总结评估，并于</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日前连同《打击成品油非法经营行为专项行动统计汇总表》（详见附</w:t>
      </w:r>
      <w:ins w:id="7" w:author="黄韵静" w:date="2019-03-29T09:29:00Z">
        <w:r>
          <w:rPr>
            <w:rFonts w:ascii="仿宋_GB2312" w:hAnsi="仿宋_GB2312" w:cs="仿宋_GB2312" w:hint="eastAsia"/>
            <w:szCs w:val="32"/>
          </w:rPr>
          <w:t>件</w:t>
        </w:r>
      </w:ins>
      <w:bookmarkStart w:id="8" w:name="_GoBack"/>
      <w:bookmarkEnd w:id="8"/>
      <w:del w:id="9" w:author="黄韵静" w:date="2019-03-29T09:29:00Z">
        <w:r>
          <w:rPr>
            <w:rFonts w:ascii="仿宋_GB2312" w:hAnsi="仿宋_GB2312" w:cs="仿宋_GB2312" w:hint="eastAsia"/>
            <w:szCs w:val="32"/>
          </w:rPr>
          <w:delText>表</w:delText>
        </w:r>
      </w:del>
      <w:ins w:id="10" w:author="黄韵静" w:date="2019-03-29T09:20:00Z">
        <w:r>
          <w:rPr>
            <w:rFonts w:ascii="仿宋_GB2312" w:hAnsi="仿宋_GB2312" w:cs="仿宋_GB2312" w:hint="eastAsia"/>
            <w:szCs w:val="32"/>
          </w:rPr>
          <w:t>2</w:t>
        </w:r>
      </w:ins>
      <w:r>
        <w:rPr>
          <w:rFonts w:ascii="仿宋_GB2312" w:hAnsi="仿宋_GB2312" w:cs="仿宋_GB2312" w:hint="eastAsia"/>
          <w:szCs w:val="32"/>
        </w:rPr>
        <w:t>）向市发展改革局、市公安局报送阶段性工作总结。总结要充分体现行动成效和工作情况，重点总结专项行动主要成效、成功经验和存在问题，客观评价行动的社会效果。市发展改革局、市公安局将专项行动工作情况报市委政法委。</w:t>
      </w:r>
    </w:p>
    <w:p w:rsidR="003411F1" w:rsidRDefault="007F6D5B">
      <w:pPr>
        <w:widowControl/>
        <w:spacing w:line="600" w:lineRule="exact"/>
        <w:ind w:firstLineChars="200" w:firstLine="640"/>
        <w:contextualSpacing/>
        <w:jc w:val="left"/>
        <w:rPr>
          <w:rFonts w:ascii="黑体" w:eastAsia="黑体" w:hAnsi="黑体" w:cs="仿宋_GB2312"/>
          <w:szCs w:val="32"/>
        </w:rPr>
      </w:pPr>
      <w:r>
        <w:rPr>
          <w:rFonts w:ascii="黑体" w:eastAsia="黑体" w:hAnsi="黑体" w:cs="仿宋_GB2312" w:hint="eastAsia"/>
          <w:szCs w:val="32"/>
        </w:rPr>
        <w:t>五、工作要求</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一）加强组织领导，完善工作方案。各有关部门要充分认识开展成品油非法经营行为专项打击工作的重要性、紧迫性，坚决克服麻痹思想和松懈情绪，切实组织开展好各项工作。各有关部门要坚持问题导向，按照本方案明确的整治重点，迅速制定具体行动方案，强化责任落实，细化实施措施，聚焦重点领域、重点地区。要进一步加大工作力度，勇于担当，着力解决群众反映强烈的问题。要加大投入，从人、财、物等方面为专项行动提供有力保障，坚决遏制成品油市场违法违规经营行为，切实提高打击实效。</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（二）深入开展执法，加强协作配合。各有关部门要明确职责分工</w:t>
      </w:r>
      <w:r>
        <w:rPr>
          <w:rFonts w:ascii="仿宋_GB2312" w:hAnsi="仿宋_GB2312" w:cs="仿宋_GB2312" w:hint="eastAsia"/>
          <w:szCs w:val="32"/>
        </w:rPr>
        <w:t>，做到日常管理尽责到位、应对重要事件相互补位，形成齐抓共管的强大合力。要严格依法打击，加强“两法”（行政执法和刑事司法）衔接，坚持以事实为根据、以法律为准绳，把好事实关、证据关、程序关、法律适用关，规范文明执法，确保法律效果和社会效果的统一。要创新执法方式，特别是在查扣处置非法经营器具、油品方面，依法简化程序，提高效率，提高非法经营者的违法成本，避免恶性循环。要加强部门间的沟通合作，在群众举报案件多发地区，组织开展执法联合行动，发现一起，查处一起，提高打击效率。对已取缔到位的，要定期进行复查，防止死灰复燃。</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三）强化督导检查，确保责任落实。各有关部门要加强督办，压实责任。将组成联合督导组，通过明察暗访、现场核查等方式，深入基层一线，对成品油非法经营专项打击工作情况进行督导检查。建立责任追究制度，对成品油市场经营秩序混乱、违法违规行为突出、多次打击成效不佳的地区，在全市范围内予以通报批评，并对相关单位和责任人进行问责，全力保障成品油非法经营专项打击工作有效落实。</w:t>
      </w:r>
    </w:p>
    <w:p w:rsidR="003411F1" w:rsidRDefault="007F6D5B">
      <w:pPr>
        <w:widowControl/>
        <w:spacing w:line="600" w:lineRule="exact"/>
        <w:ind w:firstLineChars="200" w:firstLine="640"/>
        <w:contextualSpacing/>
        <w:jc w:val="left"/>
        <w:rPr>
          <w:rFonts w:ascii="仿宋_GB2312" w:hAnsi="仿宋_GB2312" w:cs="仿宋_GB2312"/>
          <w:szCs w:val="32"/>
        </w:rPr>
      </w:pPr>
      <w:r>
        <w:rPr>
          <w:rFonts w:ascii="仿宋_GB2312" w:hAnsi="仿宋_GB2312" w:cs="仿宋_GB2312" w:hint="eastAsia"/>
          <w:szCs w:val="32"/>
        </w:rPr>
        <w:t>（四）注重宣传引导，营造舆论氛围。各有关部门要加强舆论引导工作，广泛宣传成品油政策法规和专项整治工作的重要意义。要明确举报方式、受理机构等，引导群众</w:t>
      </w:r>
      <w:r>
        <w:rPr>
          <w:rFonts w:ascii="仿宋_GB2312" w:hAnsi="仿宋_GB2312" w:cs="仿宋_GB2312" w:hint="eastAsia"/>
          <w:szCs w:val="32"/>
        </w:rPr>
        <w:t>主动提供违法线索、反映专项整治工作存在的问题。要及时、充分曝光违法案例和整治成果，保持高压态势，形成强大威慑力，营造不敢违法、不想违法的社会环境。</w:t>
      </w:r>
    </w:p>
    <w:p w:rsidR="003411F1" w:rsidRDefault="003411F1">
      <w:pPr>
        <w:widowControl/>
        <w:spacing w:line="600" w:lineRule="exact"/>
        <w:contextualSpacing/>
        <w:jc w:val="left"/>
        <w:rPr>
          <w:rFonts w:ascii="仿宋_GB2312" w:hAnsi="仿宋_GB2312" w:cs="仿宋_GB2312"/>
          <w:szCs w:val="32"/>
        </w:rPr>
      </w:pPr>
    </w:p>
    <w:p w:rsidR="003411F1" w:rsidRDefault="007F6D5B" w:rsidP="003411F1">
      <w:pPr>
        <w:widowControl/>
        <w:spacing w:line="600" w:lineRule="exact"/>
        <w:ind w:leftChars="124" w:left="1677" w:hangingChars="400" w:hanging="1280"/>
        <w:contextualSpacing/>
        <w:jc w:val="left"/>
        <w:rPr>
          <w:ins w:id="11" w:author="黄韵静" w:date="2019-03-29T09:20:00Z"/>
          <w:rFonts w:ascii="仿宋_GB2312" w:hAnsi="仿宋_GB2312" w:cs="仿宋_GB2312"/>
          <w:szCs w:val="32"/>
        </w:rPr>
        <w:pPrChange w:id="12" w:author="黄韵静" w:date="2019-03-29T09:20:00Z">
          <w:pPr>
            <w:widowControl/>
            <w:spacing w:line="600" w:lineRule="exact"/>
            <w:ind w:firstLineChars="200" w:firstLine="640"/>
            <w:contextualSpacing/>
            <w:jc w:val="left"/>
          </w:pPr>
        </w:pPrChange>
      </w:pPr>
      <w:r>
        <w:rPr>
          <w:rFonts w:ascii="仿宋_GB2312" w:hAnsi="仿宋_GB2312" w:cs="仿宋_GB2312" w:hint="eastAsia"/>
          <w:szCs w:val="32"/>
        </w:rPr>
        <w:t>附</w:t>
      </w:r>
      <w:ins w:id="13" w:author="黄韵静" w:date="2019-03-29T09:28:00Z">
        <w:r>
          <w:rPr>
            <w:rFonts w:ascii="仿宋_GB2312" w:hAnsi="仿宋_GB2312" w:cs="仿宋_GB2312" w:hint="eastAsia"/>
            <w:szCs w:val="32"/>
          </w:rPr>
          <w:t>件</w:t>
        </w:r>
      </w:ins>
      <w:del w:id="14" w:author="黄韵静" w:date="2019-03-29T09:28:00Z">
        <w:r>
          <w:rPr>
            <w:rFonts w:ascii="仿宋_GB2312" w:hAnsi="仿宋_GB2312" w:cs="仿宋_GB2312" w:hint="eastAsia"/>
            <w:szCs w:val="32"/>
          </w:rPr>
          <w:delText>表</w:delText>
        </w:r>
      </w:del>
      <w:r>
        <w:rPr>
          <w:rFonts w:ascii="仿宋_GB2312" w:hAnsi="仿宋_GB2312" w:cs="仿宋_GB2312" w:hint="eastAsia"/>
          <w:szCs w:val="32"/>
        </w:rPr>
        <w:t>：</w:t>
      </w:r>
      <w:ins w:id="15" w:author="黄韵静" w:date="2019-03-29T09:20:00Z">
        <w:r>
          <w:rPr>
            <w:rFonts w:ascii="仿宋_GB2312" w:hAnsi="仿宋_GB2312" w:cs="仿宋_GB2312" w:hint="eastAsia"/>
            <w:szCs w:val="32"/>
          </w:rPr>
          <w:t>1.</w:t>
        </w:r>
        <w:r w:rsidR="003411F1" w:rsidRPr="003411F1">
          <w:rPr>
            <w:rFonts w:ascii="仿宋_GB2312" w:hAnsi="仿宋_GB2312" w:cs="仿宋_GB2312" w:hint="eastAsia"/>
            <w:szCs w:val="32"/>
            <w:rPrChange w:id="16" w:author="黄韵静" w:date="2019-03-29T09:20:00Z">
              <w:rPr>
                <w:rFonts w:hint="eastAsia"/>
              </w:rPr>
            </w:rPrChange>
          </w:rPr>
          <w:t>中山市进一步整治成品油非法经营行为专项行动联系名单</w:t>
        </w:r>
      </w:ins>
    </w:p>
    <w:p w:rsidR="003411F1" w:rsidRDefault="007F6D5B" w:rsidP="003411F1">
      <w:pPr>
        <w:widowControl/>
        <w:spacing w:line="600" w:lineRule="exact"/>
        <w:ind w:firstLineChars="400" w:firstLine="1280"/>
        <w:contextualSpacing/>
        <w:jc w:val="left"/>
        <w:rPr>
          <w:rFonts w:ascii="仿宋_GB2312" w:hAnsi="仿宋_GB2312" w:cs="仿宋_GB2312"/>
          <w:szCs w:val="32"/>
        </w:rPr>
        <w:pPrChange w:id="17" w:author="黄韵静" w:date="2019-03-29T09:20:00Z">
          <w:pPr>
            <w:widowControl/>
            <w:spacing w:line="600" w:lineRule="exact"/>
            <w:ind w:firstLineChars="200" w:firstLine="640"/>
            <w:contextualSpacing/>
            <w:jc w:val="left"/>
          </w:pPr>
        </w:pPrChange>
      </w:pPr>
      <w:ins w:id="18" w:author="黄韵静" w:date="2019-03-29T09:20:00Z">
        <w:r>
          <w:rPr>
            <w:rFonts w:ascii="仿宋_GB2312" w:hAnsi="仿宋_GB2312" w:cs="仿宋_GB2312" w:hint="eastAsia"/>
            <w:szCs w:val="32"/>
          </w:rPr>
          <w:t>2</w:t>
        </w:r>
      </w:ins>
      <w:ins w:id="19" w:author="黄韵静" w:date="2019-03-29T09:19:00Z">
        <w:r>
          <w:rPr>
            <w:rFonts w:ascii="仿宋_GB2312" w:hAnsi="仿宋_GB2312" w:cs="仿宋_GB2312" w:hint="eastAsia"/>
            <w:szCs w:val="32"/>
          </w:rPr>
          <w:t>.</w:t>
        </w:r>
      </w:ins>
      <w:r>
        <w:rPr>
          <w:rFonts w:ascii="仿宋_GB2312" w:hAnsi="仿宋_GB2312" w:cs="仿宋_GB2312" w:hint="eastAsia"/>
          <w:szCs w:val="32"/>
        </w:rPr>
        <w:t>打击成品油非法经营行为专项行动统计汇总表</w:t>
      </w:r>
    </w:p>
    <w:p w:rsidR="003411F1" w:rsidRDefault="003411F1">
      <w:pPr>
        <w:widowControl/>
        <w:jc w:val="left"/>
        <w:rPr>
          <w:rFonts w:ascii="仿宋_GB2312" w:hAnsi="仿宋_GB2312" w:cs="仿宋_GB2312"/>
          <w:szCs w:val="32"/>
        </w:rPr>
        <w:sectPr w:rsidR="003411F1" w:rsidSect="007F6D5B">
          <w:footerReference w:type="even" r:id="rId8"/>
          <w:footerReference w:type="default" r:id="rId9"/>
          <w:pgSz w:w="12240" w:h="15840"/>
          <w:pgMar w:top="1985" w:right="1588" w:bottom="2098" w:left="1588" w:header="720" w:footer="992" w:gutter="0"/>
          <w:pgNumType w:fmt="numberInDash" w:start="3"/>
          <w:cols w:space="720"/>
          <w:docGrid w:type="lines" w:linePitch="435"/>
          <w:sectPrChange w:id="41" w:author="刘嘉丽" w:date="2019-03-29T15:07:00Z">
            <w:sectPr w:rsidR="003411F1" w:rsidSect="007F6D5B">
              <w:pgMar w:top="2098" w:bottom="1701" w:footer="720"/>
              <w:pgNumType w:start="0"/>
            </w:sectPr>
          </w:sectPrChange>
        </w:sectPr>
      </w:pPr>
    </w:p>
    <w:p w:rsidR="003411F1" w:rsidRDefault="007F6D5B" w:rsidP="003411F1">
      <w:pPr>
        <w:ind w:firstLineChars="100" w:firstLine="320"/>
        <w:jc w:val="left"/>
        <w:rPr>
          <w:ins w:id="42" w:author="黄韵静" w:date="2019-03-29T09:24:00Z"/>
          <w:rFonts w:ascii="黑体" w:eastAsia="黑体" w:hAnsi="黑体"/>
        </w:rPr>
        <w:pPrChange w:id="43" w:author="黄韵静" w:date="2019-03-29T09:25:00Z">
          <w:pPr>
            <w:jc w:val="left"/>
          </w:pPr>
        </w:pPrChange>
      </w:pPr>
      <w:ins w:id="44" w:author="黄韵静" w:date="2019-03-29T09:24:00Z">
        <w:r>
          <w:rPr>
            <w:rFonts w:ascii="黑体" w:eastAsia="黑体" w:hAnsi="黑体" w:hint="eastAsia"/>
          </w:rPr>
          <w:t>附件</w:t>
        </w:r>
        <w:r>
          <w:rPr>
            <w:rFonts w:ascii="黑体" w:eastAsia="黑体" w:hAnsi="黑体" w:hint="eastAsia"/>
          </w:rPr>
          <w:t>1</w:t>
        </w:r>
      </w:ins>
    </w:p>
    <w:tbl>
      <w:tblPr>
        <w:tblpPr w:leftFromText="180" w:rightFromText="180" w:vertAnchor="text" w:horzAnchor="page" w:tblpX="3013" w:tblpY="235"/>
        <w:tblOverlap w:val="never"/>
        <w:tblW w:w="11550" w:type="dxa"/>
        <w:tblLayout w:type="fixed"/>
        <w:tblCellMar>
          <w:left w:w="0" w:type="dxa"/>
          <w:right w:w="0" w:type="dxa"/>
        </w:tblCellMar>
        <w:tblLook w:val="04A0"/>
      </w:tblPr>
      <w:tblGrid>
        <w:gridCol w:w="3225"/>
        <w:gridCol w:w="2295"/>
        <w:gridCol w:w="2010"/>
        <w:gridCol w:w="4020"/>
      </w:tblGrid>
      <w:tr w:rsidR="003411F1">
        <w:trPr>
          <w:trHeight w:val="870"/>
        </w:trPr>
        <w:tc>
          <w:tcPr>
            <w:tcW w:w="11550" w:type="dxa"/>
            <w:gridSpan w:val="4"/>
            <w:tcBorders>
              <w:top w:val="nil"/>
              <w:left w:val="nil"/>
              <w:bottom w:val="nil"/>
              <w:right w:val="nil"/>
            </w:tcBorders>
            <w:shd w:val="clear" w:color="auto" w:fill="auto"/>
            <w:tcMar>
              <w:top w:w="15" w:type="dxa"/>
              <w:left w:w="15" w:type="dxa"/>
              <w:right w:w="15" w:type="dxa"/>
            </w:tcMar>
            <w:vAlign w:val="center"/>
          </w:tcPr>
          <w:p w:rsidR="003411F1" w:rsidRDefault="007F6D5B">
            <w:pPr>
              <w:widowControl/>
              <w:jc w:val="center"/>
              <w:textAlignment w:val="center"/>
              <w:rPr>
                <w:rFonts w:ascii="方正小标宋简体" w:eastAsia="方正小标宋简体" w:hAnsi="方正小标宋简体" w:cs="方正小标宋简体"/>
                <w:color w:val="000000"/>
                <w:szCs w:val="32"/>
              </w:rPr>
            </w:pPr>
            <w:r>
              <w:rPr>
                <w:rFonts w:ascii="方正小标宋简体" w:eastAsia="方正小标宋简体" w:hAnsi="方正小标宋简体" w:cs="方正小标宋简体" w:hint="eastAsia"/>
                <w:color w:val="000000"/>
                <w:kern w:val="0"/>
                <w:sz w:val="44"/>
                <w:szCs w:val="44"/>
                <w:lang/>
              </w:rPr>
              <w:t>中山市进一步整治成品油非法经营行为专项行动联系人名单</w:t>
            </w:r>
          </w:p>
        </w:tc>
      </w:tr>
      <w:tr w:rsidR="003411F1">
        <w:trPr>
          <w:trHeight w:val="905"/>
        </w:trPr>
        <w:tc>
          <w:tcPr>
            <w:tcW w:w="11550" w:type="dxa"/>
            <w:gridSpan w:val="4"/>
            <w:tcBorders>
              <w:top w:val="nil"/>
              <w:left w:val="nil"/>
              <w:bottom w:val="single" w:sz="4" w:space="0" w:color="auto"/>
              <w:right w:val="nil"/>
            </w:tcBorders>
            <w:shd w:val="clear" w:color="auto" w:fill="auto"/>
            <w:tcMar>
              <w:top w:w="15" w:type="dxa"/>
              <w:left w:w="15" w:type="dxa"/>
              <w:right w:w="15" w:type="dxa"/>
            </w:tcMar>
            <w:vAlign w:val="center"/>
          </w:tcPr>
          <w:p w:rsidR="003411F1" w:rsidRDefault="007F6D5B">
            <w:pPr>
              <w:widowControl/>
              <w:jc w:val="left"/>
              <w:textAlignment w:val="center"/>
              <w:rPr>
                <w:rFonts w:ascii="宋体" w:eastAsia="宋体" w:hAnsi="宋体" w:cs="宋体"/>
                <w:color w:val="000000"/>
                <w:sz w:val="22"/>
                <w:szCs w:val="22"/>
              </w:rPr>
            </w:pPr>
            <w:r>
              <w:rPr>
                <w:rFonts w:ascii="黑体" w:eastAsia="黑体" w:hAnsi="黑体" w:cs="黑体" w:hint="eastAsia"/>
                <w:color w:val="000000"/>
                <w:kern w:val="0"/>
                <w:szCs w:val="32"/>
                <w:lang/>
              </w:rPr>
              <w:t>单位</w:t>
            </w:r>
            <w:ins w:id="45" w:author="黄韵静" w:date="2019-03-29T09:28:00Z">
              <w:r>
                <w:rPr>
                  <w:rFonts w:ascii="黑体" w:eastAsia="黑体" w:hAnsi="黑体" w:cs="黑体" w:hint="eastAsia"/>
                  <w:color w:val="000000"/>
                  <w:kern w:val="0"/>
                  <w:szCs w:val="32"/>
                  <w:lang/>
                </w:rPr>
                <w:t>（公章）</w:t>
              </w:r>
            </w:ins>
            <w:r>
              <w:rPr>
                <w:rFonts w:ascii="黑体" w:eastAsia="黑体" w:hAnsi="黑体" w:cs="黑体" w:hint="eastAsia"/>
                <w:color w:val="000000"/>
                <w:kern w:val="0"/>
                <w:szCs w:val="32"/>
                <w:lang/>
              </w:rPr>
              <w:t>：</w:t>
            </w:r>
          </w:p>
        </w:tc>
      </w:tr>
      <w:tr w:rsidR="003411F1">
        <w:trPr>
          <w:trHeight w:val="660"/>
        </w:trPr>
        <w:tc>
          <w:tcPr>
            <w:tcW w:w="322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 xml:space="preserve">　</w:t>
            </w:r>
          </w:p>
        </w:tc>
        <w:tc>
          <w:tcPr>
            <w:tcW w:w="229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姓名</w:t>
            </w:r>
          </w:p>
        </w:tc>
        <w:tc>
          <w:tcPr>
            <w:tcW w:w="201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职务</w:t>
            </w:r>
          </w:p>
        </w:tc>
        <w:tc>
          <w:tcPr>
            <w:tcW w:w="402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联系电话</w:t>
            </w:r>
          </w:p>
        </w:tc>
      </w:tr>
      <w:tr w:rsidR="003411F1">
        <w:trPr>
          <w:trHeight w:val="1170"/>
        </w:trPr>
        <w:tc>
          <w:tcPr>
            <w:tcW w:w="322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主要领导</w:t>
            </w:r>
          </w:p>
        </w:tc>
        <w:tc>
          <w:tcPr>
            <w:tcW w:w="229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 xml:space="preserve">　</w:t>
            </w:r>
          </w:p>
        </w:tc>
        <w:tc>
          <w:tcPr>
            <w:tcW w:w="201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 xml:space="preserve">　</w:t>
            </w:r>
          </w:p>
        </w:tc>
        <w:tc>
          <w:tcPr>
            <w:tcW w:w="402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 xml:space="preserve">　</w:t>
            </w:r>
          </w:p>
        </w:tc>
      </w:tr>
      <w:tr w:rsidR="003411F1">
        <w:trPr>
          <w:trHeight w:val="1185"/>
        </w:trPr>
        <w:tc>
          <w:tcPr>
            <w:tcW w:w="322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分管领导</w:t>
            </w:r>
          </w:p>
        </w:tc>
        <w:tc>
          <w:tcPr>
            <w:tcW w:w="229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 xml:space="preserve">　</w:t>
            </w:r>
          </w:p>
        </w:tc>
        <w:tc>
          <w:tcPr>
            <w:tcW w:w="201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 xml:space="preserve">　</w:t>
            </w:r>
          </w:p>
        </w:tc>
        <w:tc>
          <w:tcPr>
            <w:tcW w:w="402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 xml:space="preserve">　</w:t>
            </w:r>
          </w:p>
        </w:tc>
      </w:tr>
      <w:tr w:rsidR="003411F1">
        <w:trPr>
          <w:trHeight w:val="1170"/>
        </w:trPr>
        <w:tc>
          <w:tcPr>
            <w:tcW w:w="322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具体联系人</w:t>
            </w:r>
          </w:p>
        </w:tc>
        <w:tc>
          <w:tcPr>
            <w:tcW w:w="229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 xml:space="preserve">　</w:t>
            </w:r>
          </w:p>
        </w:tc>
        <w:tc>
          <w:tcPr>
            <w:tcW w:w="201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 xml:space="preserve">　</w:t>
            </w:r>
          </w:p>
        </w:tc>
        <w:tc>
          <w:tcPr>
            <w:tcW w:w="402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3411F1" w:rsidRDefault="007F6D5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 xml:space="preserve">　</w:t>
            </w:r>
          </w:p>
        </w:tc>
      </w:tr>
    </w:tbl>
    <w:p w:rsidR="003411F1" w:rsidRDefault="007F6D5B">
      <w:pPr>
        <w:jc w:val="left"/>
        <w:rPr>
          <w:ins w:id="46" w:author="黄韵静" w:date="2019-03-29T09:24:00Z"/>
          <w:rFonts w:ascii="黑体" w:eastAsia="黑体" w:hAnsi="黑体"/>
        </w:rPr>
      </w:pPr>
      <w:ins w:id="47" w:author="黄韵静" w:date="2019-03-29T09:25:00Z">
        <w:r>
          <w:rPr>
            <w:rFonts w:ascii="黑体" w:eastAsia="黑体" w:hAnsi="黑体" w:hint="eastAsia"/>
          </w:rPr>
          <w:t xml:space="preserve"> </w:t>
        </w:r>
      </w:ins>
    </w:p>
    <w:p w:rsidR="003411F1" w:rsidRDefault="003411F1">
      <w:pPr>
        <w:jc w:val="left"/>
        <w:rPr>
          <w:ins w:id="48" w:author="黄韵静" w:date="2019-03-29T09:24:00Z"/>
          <w:rFonts w:ascii="黑体" w:eastAsia="黑体" w:hAnsi="黑体"/>
        </w:rPr>
      </w:pPr>
    </w:p>
    <w:p w:rsidR="003411F1" w:rsidRDefault="003411F1">
      <w:pPr>
        <w:jc w:val="left"/>
        <w:rPr>
          <w:ins w:id="49" w:author="黄韵静" w:date="2019-03-29T09:24:00Z"/>
          <w:rFonts w:ascii="黑体" w:eastAsia="黑体" w:hAnsi="黑体"/>
        </w:rPr>
      </w:pPr>
    </w:p>
    <w:p w:rsidR="003411F1" w:rsidRDefault="003411F1">
      <w:pPr>
        <w:jc w:val="left"/>
        <w:rPr>
          <w:ins w:id="50" w:author="黄韵静" w:date="2019-03-29T09:25:00Z"/>
          <w:rFonts w:ascii="黑体" w:eastAsia="黑体" w:hAnsi="黑体"/>
        </w:rPr>
      </w:pPr>
    </w:p>
    <w:p w:rsidR="003411F1" w:rsidRDefault="003411F1">
      <w:pPr>
        <w:jc w:val="left"/>
        <w:rPr>
          <w:ins w:id="51" w:author="黄韵静" w:date="2019-03-29T09:25:00Z"/>
          <w:rFonts w:ascii="黑体" w:eastAsia="黑体" w:hAnsi="黑体"/>
        </w:rPr>
      </w:pPr>
    </w:p>
    <w:p w:rsidR="003411F1" w:rsidRDefault="003411F1">
      <w:pPr>
        <w:jc w:val="left"/>
        <w:rPr>
          <w:ins w:id="52" w:author="黄韵静" w:date="2019-03-29T09:25:00Z"/>
          <w:rFonts w:ascii="黑体" w:eastAsia="黑体" w:hAnsi="黑体"/>
        </w:rPr>
      </w:pPr>
    </w:p>
    <w:p w:rsidR="003411F1" w:rsidRDefault="003411F1">
      <w:pPr>
        <w:jc w:val="left"/>
        <w:rPr>
          <w:ins w:id="53" w:author="黄韵静" w:date="2019-03-29T09:25:00Z"/>
          <w:rFonts w:ascii="黑体" w:eastAsia="黑体" w:hAnsi="黑体"/>
        </w:rPr>
      </w:pPr>
    </w:p>
    <w:p w:rsidR="003411F1" w:rsidRDefault="003411F1">
      <w:pPr>
        <w:jc w:val="left"/>
        <w:rPr>
          <w:ins w:id="54" w:author="黄韵静" w:date="2019-03-29T09:25:00Z"/>
          <w:rFonts w:ascii="黑体" w:eastAsia="黑体" w:hAnsi="黑体"/>
        </w:rPr>
      </w:pPr>
    </w:p>
    <w:p w:rsidR="003411F1" w:rsidRDefault="003411F1">
      <w:pPr>
        <w:jc w:val="left"/>
        <w:rPr>
          <w:ins w:id="55" w:author="黄韵静" w:date="2019-03-29T09:25:00Z"/>
          <w:rFonts w:ascii="黑体" w:eastAsia="黑体" w:hAnsi="黑体"/>
        </w:rPr>
      </w:pPr>
    </w:p>
    <w:p w:rsidR="003411F1" w:rsidRDefault="003411F1">
      <w:pPr>
        <w:jc w:val="left"/>
        <w:rPr>
          <w:ins w:id="56" w:author="黄韵静" w:date="2019-03-29T09:27:00Z"/>
          <w:rFonts w:ascii="黑体" w:eastAsia="黑体" w:hAnsi="黑体"/>
        </w:rPr>
      </w:pPr>
    </w:p>
    <w:p w:rsidR="003411F1" w:rsidRDefault="003411F1">
      <w:pPr>
        <w:jc w:val="left"/>
        <w:rPr>
          <w:ins w:id="57" w:author="黄韵静" w:date="2019-03-29T09:25:00Z"/>
          <w:rFonts w:ascii="黑体" w:eastAsia="黑体" w:hAnsi="黑体"/>
        </w:rPr>
      </w:pPr>
    </w:p>
    <w:p w:rsidR="003411F1" w:rsidRDefault="007F6D5B">
      <w:pPr>
        <w:jc w:val="left"/>
        <w:rPr>
          <w:ins w:id="58" w:author="黄韵静" w:date="2019-03-29T09:25:00Z"/>
          <w:rFonts w:ascii="黑体" w:eastAsia="黑体" w:hAnsi="黑体"/>
        </w:rPr>
      </w:pPr>
      <w:ins w:id="59" w:author="黄韵静" w:date="2019-03-29T09:28:00Z">
        <w:r>
          <w:rPr>
            <w:rFonts w:ascii="仿宋_GB2312" w:hAnsi="仿宋_GB2312" w:cs="仿宋_GB2312" w:hint="eastAsia"/>
            <w:szCs w:val="32"/>
          </w:rPr>
          <w:t>备注：</w:t>
        </w:r>
      </w:ins>
      <w:ins w:id="60" w:author="黄韵静" w:date="2019-03-29T09:27:00Z">
        <w:r>
          <w:rPr>
            <w:rFonts w:ascii="仿宋_GB2312" w:hAnsi="仿宋_GB2312" w:cs="仿宋_GB2312" w:hint="eastAsia"/>
            <w:szCs w:val="32"/>
          </w:rPr>
          <w:t>请各镇区、各部门于</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日前将表格（加盖公章）通过党政</w:t>
        </w:r>
        <w:r>
          <w:rPr>
            <w:rFonts w:ascii="仿宋_GB2312" w:hAnsi="仿宋_GB2312" w:cs="仿宋_GB2312" w:hint="eastAsia"/>
            <w:szCs w:val="32"/>
          </w:rPr>
          <w:t>OA</w:t>
        </w:r>
        <w:r>
          <w:rPr>
            <w:rFonts w:ascii="仿宋_GB2312" w:hAnsi="仿宋_GB2312" w:cs="仿宋_GB2312" w:hint="eastAsia"/>
            <w:szCs w:val="32"/>
          </w:rPr>
          <w:t>报送至市发展改革局</w:t>
        </w:r>
      </w:ins>
    </w:p>
    <w:p w:rsidR="003411F1" w:rsidRDefault="007F6D5B">
      <w:pPr>
        <w:jc w:val="left"/>
        <w:rPr>
          <w:rFonts w:ascii="黑体" w:eastAsia="黑体" w:hAnsi="黑体"/>
        </w:rPr>
      </w:pPr>
      <w:r>
        <w:rPr>
          <w:rFonts w:ascii="黑体" w:eastAsia="黑体" w:hAnsi="黑体" w:hint="eastAsia"/>
        </w:rPr>
        <w:t>附</w:t>
      </w:r>
      <w:ins w:id="61" w:author="黄韵静" w:date="2019-03-29T09:24:00Z">
        <w:r>
          <w:rPr>
            <w:rFonts w:ascii="黑体" w:eastAsia="黑体" w:hAnsi="黑体" w:hint="eastAsia"/>
          </w:rPr>
          <w:t>件</w:t>
        </w:r>
      </w:ins>
      <w:del w:id="62" w:author="黄韵静" w:date="2019-03-29T09:24:00Z">
        <w:r>
          <w:rPr>
            <w:rFonts w:ascii="黑体" w:eastAsia="黑体" w:hAnsi="黑体" w:hint="eastAsia"/>
          </w:rPr>
          <w:delText>表</w:delText>
        </w:r>
      </w:del>
      <w:ins w:id="63" w:author="黄韵静" w:date="2019-03-29T09:24:00Z">
        <w:r>
          <w:rPr>
            <w:rFonts w:ascii="黑体" w:eastAsia="黑体" w:hAnsi="黑体" w:hint="eastAsia"/>
          </w:rPr>
          <w:t>2</w:t>
        </w:r>
      </w:ins>
    </w:p>
    <w:p w:rsidR="003411F1" w:rsidRDefault="007F6D5B">
      <w:pPr>
        <w:jc w:val="center"/>
        <w:rPr>
          <w:rFonts w:ascii="方正小标宋简体" w:eastAsia="方正小标宋简体" w:hAnsi="方正小标宋_GBK"/>
          <w:sz w:val="36"/>
          <w:szCs w:val="36"/>
        </w:rPr>
      </w:pPr>
      <w:r>
        <w:rPr>
          <w:rFonts w:ascii="方正小标宋简体" w:eastAsia="方正小标宋简体" w:hAnsi="方正小标宋_GBK" w:hint="eastAsia"/>
          <w:sz w:val="36"/>
          <w:szCs w:val="36"/>
        </w:rPr>
        <w:t>打击成品油非法经营行为专项行动统计汇总表</w:t>
      </w:r>
    </w:p>
    <w:tbl>
      <w:tblPr>
        <w:tblW w:w="13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1151"/>
        <w:gridCol w:w="1229"/>
        <w:gridCol w:w="1291"/>
        <w:gridCol w:w="990"/>
        <w:gridCol w:w="966"/>
        <w:gridCol w:w="1086"/>
        <w:gridCol w:w="896"/>
        <w:gridCol w:w="906"/>
        <w:gridCol w:w="950"/>
        <w:gridCol w:w="1187"/>
        <w:gridCol w:w="891"/>
        <w:gridCol w:w="1081"/>
      </w:tblGrid>
      <w:tr w:rsidR="003411F1">
        <w:trPr>
          <w:trHeight w:val="762"/>
          <w:jc w:val="center"/>
        </w:trPr>
        <w:tc>
          <w:tcPr>
            <w:tcW w:w="13676" w:type="dxa"/>
            <w:gridSpan w:val="13"/>
            <w:vAlign w:val="center"/>
          </w:tcPr>
          <w:p w:rsidR="003411F1" w:rsidRDefault="007F6D5B">
            <w:pPr>
              <w:rPr>
                <w:rFonts w:ascii="黑体" w:eastAsia="黑体" w:hAnsi="黑体"/>
              </w:rPr>
            </w:pPr>
            <w:r>
              <w:rPr>
                <w:rFonts w:ascii="黑体" w:eastAsia="黑体" w:hAnsi="黑体" w:hint="eastAsia"/>
                <w:sz w:val="24"/>
              </w:rPr>
              <w:t>填报单位（盖章）：</w:t>
            </w:r>
          </w:p>
        </w:tc>
      </w:tr>
      <w:tr w:rsidR="003411F1">
        <w:trPr>
          <w:trHeight w:val="762"/>
          <w:jc w:val="center"/>
        </w:trPr>
        <w:tc>
          <w:tcPr>
            <w:tcW w:w="5713" w:type="dxa"/>
            <w:gridSpan w:val="5"/>
            <w:vAlign w:val="center"/>
          </w:tcPr>
          <w:p w:rsidR="003411F1" w:rsidRDefault="007F6D5B">
            <w:pPr>
              <w:jc w:val="center"/>
              <w:rPr>
                <w:rFonts w:ascii="黑体" w:eastAsia="黑体" w:hAnsi="黑体"/>
              </w:rPr>
            </w:pPr>
            <w:r>
              <w:rPr>
                <w:rFonts w:ascii="黑体" w:eastAsia="黑体" w:hAnsi="黑体" w:hint="eastAsia"/>
                <w:sz w:val="24"/>
              </w:rPr>
              <w:t>行政查处情况</w:t>
            </w:r>
          </w:p>
        </w:tc>
        <w:tc>
          <w:tcPr>
            <w:tcW w:w="7963" w:type="dxa"/>
            <w:gridSpan w:val="8"/>
            <w:vAlign w:val="center"/>
          </w:tcPr>
          <w:p w:rsidR="003411F1" w:rsidRDefault="007F6D5B">
            <w:pPr>
              <w:jc w:val="center"/>
              <w:rPr>
                <w:rFonts w:ascii="黑体" w:eastAsia="黑体" w:hAnsi="黑体"/>
              </w:rPr>
            </w:pPr>
            <w:r>
              <w:rPr>
                <w:rFonts w:ascii="黑体" w:eastAsia="黑体" w:hAnsi="黑体" w:hint="eastAsia"/>
                <w:sz w:val="24"/>
              </w:rPr>
              <w:t>刑事查处情况</w:t>
            </w:r>
          </w:p>
        </w:tc>
      </w:tr>
      <w:tr w:rsidR="003411F1">
        <w:trPr>
          <w:trHeight w:val="1835"/>
          <w:jc w:val="center"/>
        </w:trPr>
        <w:tc>
          <w:tcPr>
            <w:tcW w:w="1052" w:type="dxa"/>
            <w:vAlign w:val="center"/>
          </w:tcPr>
          <w:p w:rsidR="003411F1" w:rsidRDefault="007F6D5B">
            <w:pPr>
              <w:jc w:val="center"/>
              <w:rPr>
                <w:rFonts w:ascii="宋体" w:eastAsia="宋体" w:hAnsi="宋体" w:cs="宋体"/>
                <w:sz w:val="21"/>
                <w:szCs w:val="21"/>
              </w:rPr>
            </w:pPr>
            <w:r>
              <w:rPr>
                <w:rFonts w:ascii="宋体" w:eastAsia="宋体" w:hAnsi="宋体" w:cs="宋体" w:hint="eastAsia"/>
                <w:sz w:val="21"/>
                <w:szCs w:val="21"/>
              </w:rPr>
              <w:t>立案数</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（起）</w:t>
            </w:r>
          </w:p>
        </w:tc>
        <w:tc>
          <w:tcPr>
            <w:tcW w:w="1151" w:type="dxa"/>
            <w:vAlign w:val="center"/>
          </w:tcPr>
          <w:p w:rsidR="003411F1" w:rsidRDefault="007F6D5B">
            <w:pPr>
              <w:jc w:val="center"/>
              <w:rPr>
                <w:rFonts w:ascii="宋体" w:eastAsia="宋体" w:hAnsi="宋体" w:cs="宋体"/>
                <w:sz w:val="21"/>
                <w:szCs w:val="21"/>
              </w:rPr>
            </w:pPr>
            <w:r>
              <w:rPr>
                <w:rFonts w:ascii="宋体" w:eastAsia="宋体" w:hAnsi="宋体" w:cs="宋体" w:hint="eastAsia"/>
                <w:sz w:val="21"/>
                <w:szCs w:val="21"/>
              </w:rPr>
              <w:t>案值</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（万元）</w:t>
            </w:r>
          </w:p>
        </w:tc>
        <w:tc>
          <w:tcPr>
            <w:tcW w:w="1229" w:type="dxa"/>
            <w:vAlign w:val="center"/>
          </w:tcPr>
          <w:p w:rsidR="003411F1" w:rsidRDefault="007F6D5B">
            <w:pPr>
              <w:jc w:val="center"/>
              <w:rPr>
                <w:rFonts w:ascii="宋体" w:eastAsia="宋体" w:hAnsi="宋体" w:cs="宋体"/>
                <w:sz w:val="21"/>
                <w:szCs w:val="21"/>
              </w:rPr>
            </w:pPr>
            <w:r>
              <w:rPr>
                <w:rFonts w:ascii="宋体" w:eastAsia="宋体" w:hAnsi="宋体" w:cs="宋体" w:hint="eastAsia"/>
                <w:sz w:val="21"/>
                <w:szCs w:val="21"/>
              </w:rPr>
              <w:t>移送涉嫌犯罪线索（条）</w:t>
            </w:r>
          </w:p>
        </w:tc>
        <w:tc>
          <w:tcPr>
            <w:tcW w:w="1291" w:type="dxa"/>
            <w:vAlign w:val="center"/>
          </w:tcPr>
          <w:p w:rsidR="003411F1" w:rsidRDefault="007F6D5B">
            <w:pPr>
              <w:jc w:val="center"/>
              <w:rPr>
                <w:rFonts w:ascii="宋体" w:eastAsia="宋体" w:hAnsi="宋体" w:cs="宋体"/>
                <w:sz w:val="21"/>
                <w:szCs w:val="21"/>
              </w:rPr>
            </w:pPr>
            <w:r>
              <w:rPr>
                <w:rFonts w:ascii="宋体" w:eastAsia="宋体" w:hAnsi="宋体" w:cs="宋体" w:hint="eastAsia"/>
                <w:sz w:val="21"/>
                <w:szCs w:val="21"/>
              </w:rPr>
              <w:t>捣毁非法</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加油点</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（个）</w:t>
            </w:r>
          </w:p>
        </w:tc>
        <w:tc>
          <w:tcPr>
            <w:tcW w:w="990" w:type="dxa"/>
            <w:vAlign w:val="center"/>
          </w:tcPr>
          <w:p w:rsidR="003411F1" w:rsidRDefault="007F6D5B">
            <w:pPr>
              <w:jc w:val="center"/>
              <w:rPr>
                <w:rFonts w:ascii="宋体" w:eastAsia="宋体" w:hAnsi="宋体" w:cs="宋体"/>
                <w:sz w:val="21"/>
                <w:szCs w:val="21"/>
              </w:rPr>
            </w:pPr>
            <w:r>
              <w:rPr>
                <w:rFonts w:ascii="宋体" w:eastAsia="宋体" w:hAnsi="宋体" w:cs="宋体" w:hint="eastAsia"/>
                <w:sz w:val="21"/>
                <w:szCs w:val="21"/>
              </w:rPr>
              <w:t>查处</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成品油</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（吨）</w:t>
            </w:r>
          </w:p>
        </w:tc>
        <w:tc>
          <w:tcPr>
            <w:tcW w:w="966" w:type="dxa"/>
            <w:vAlign w:val="center"/>
          </w:tcPr>
          <w:p w:rsidR="003411F1" w:rsidRDefault="007F6D5B">
            <w:pPr>
              <w:jc w:val="center"/>
              <w:rPr>
                <w:rFonts w:ascii="宋体" w:eastAsia="宋体" w:hAnsi="宋体" w:cs="宋体"/>
                <w:sz w:val="21"/>
                <w:szCs w:val="21"/>
              </w:rPr>
            </w:pPr>
            <w:r>
              <w:rPr>
                <w:rFonts w:ascii="宋体" w:eastAsia="宋体" w:hAnsi="宋体" w:cs="宋体" w:hint="eastAsia"/>
                <w:sz w:val="21"/>
                <w:szCs w:val="21"/>
              </w:rPr>
              <w:t>立案数</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（起）</w:t>
            </w:r>
          </w:p>
        </w:tc>
        <w:tc>
          <w:tcPr>
            <w:tcW w:w="1086" w:type="dxa"/>
            <w:vAlign w:val="center"/>
          </w:tcPr>
          <w:p w:rsidR="003411F1" w:rsidRDefault="007F6D5B">
            <w:pPr>
              <w:jc w:val="center"/>
              <w:rPr>
                <w:rFonts w:ascii="宋体" w:eastAsia="宋体" w:hAnsi="宋体" w:cs="宋体"/>
                <w:sz w:val="21"/>
                <w:szCs w:val="21"/>
              </w:rPr>
            </w:pPr>
            <w:r>
              <w:rPr>
                <w:rFonts w:ascii="宋体" w:eastAsia="宋体" w:hAnsi="宋体" w:cs="宋体" w:hint="eastAsia"/>
                <w:sz w:val="21"/>
                <w:szCs w:val="21"/>
              </w:rPr>
              <w:t>案值</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（万元）</w:t>
            </w:r>
          </w:p>
        </w:tc>
        <w:tc>
          <w:tcPr>
            <w:tcW w:w="896" w:type="dxa"/>
            <w:vAlign w:val="center"/>
          </w:tcPr>
          <w:p w:rsidR="003411F1" w:rsidRDefault="007F6D5B">
            <w:pPr>
              <w:jc w:val="center"/>
              <w:rPr>
                <w:rFonts w:ascii="宋体" w:eastAsia="宋体" w:hAnsi="宋体" w:cs="宋体"/>
                <w:sz w:val="21"/>
                <w:szCs w:val="21"/>
              </w:rPr>
            </w:pPr>
            <w:r>
              <w:rPr>
                <w:rFonts w:ascii="宋体" w:eastAsia="宋体" w:hAnsi="宋体" w:cs="宋体" w:hint="eastAsia"/>
                <w:sz w:val="21"/>
                <w:szCs w:val="21"/>
              </w:rPr>
              <w:t>抓获</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人员</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（人）</w:t>
            </w:r>
          </w:p>
        </w:tc>
        <w:tc>
          <w:tcPr>
            <w:tcW w:w="906" w:type="dxa"/>
            <w:vAlign w:val="center"/>
          </w:tcPr>
          <w:p w:rsidR="003411F1" w:rsidRDefault="007F6D5B">
            <w:pPr>
              <w:jc w:val="center"/>
              <w:rPr>
                <w:rFonts w:ascii="宋体" w:eastAsia="宋体" w:hAnsi="宋体" w:cs="宋体"/>
                <w:sz w:val="21"/>
                <w:szCs w:val="21"/>
              </w:rPr>
            </w:pPr>
            <w:r>
              <w:rPr>
                <w:rFonts w:ascii="宋体" w:eastAsia="宋体" w:hAnsi="宋体" w:cs="宋体" w:hint="eastAsia"/>
                <w:sz w:val="21"/>
                <w:szCs w:val="21"/>
              </w:rPr>
              <w:t>刑事</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拘留</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（人）</w:t>
            </w:r>
          </w:p>
        </w:tc>
        <w:tc>
          <w:tcPr>
            <w:tcW w:w="950" w:type="dxa"/>
            <w:vAlign w:val="center"/>
          </w:tcPr>
          <w:p w:rsidR="003411F1" w:rsidRDefault="007F6D5B">
            <w:pPr>
              <w:jc w:val="center"/>
              <w:rPr>
                <w:rFonts w:ascii="宋体" w:eastAsia="宋体" w:hAnsi="宋体" w:cs="宋体"/>
                <w:sz w:val="21"/>
                <w:szCs w:val="21"/>
              </w:rPr>
            </w:pPr>
            <w:r>
              <w:rPr>
                <w:rFonts w:ascii="宋体" w:eastAsia="宋体" w:hAnsi="宋体" w:cs="宋体" w:hint="eastAsia"/>
                <w:sz w:val="21"/>
                <w:szCs w:val="21"/>
              </w:rPr>
              <w:t>逮捕</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（人）</w:t>
            </w:r>
          </w:p>
        </w:tc>
        <w:tc>
          <w:tcPr>
            <w:tcW w:w="1187" w:type="dxa"/>
            <w:vAlign w:val="center"/>
          </w:tcPr>
          <w:p w:rsidR="003411F1" w:rsidRDefault="007F6D5B">
            <w:pPr>
              <w:jc w:val="center"/>
              <w:rPr>
                <w:rFonts w:ascii="宋体" w:eastAsia="宋体" w:hAnsi="宋体" w:cs="宋体"/>
                <w:sz w:val="21"/>
                <w:szCs w:val="21"/>
              </w:rPr>
            </w:pPr>
            <w:r>
              <w:rPr>
                <w:rFonts w:ascii="宋体" w:eastAsia="宋体" w:hAnsi="宋体" w:cs="宋体" w:hint="eastAsia"/>
                <w:sz w:val="21"/>
                <w:szCs w:val="21"/>
              </w:rPr>
              <w:t>捣毁非法加油站</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（个）</w:t>
            </w:r>
          </w:p>
        </w:tc>
        <w:tc>
          <w:tcPr>
            <w:tcW w:w="891" w:type="dxa"/>
            <w:vAlign w:val="center"/>
          </w:tcPr>
          <w:p w:rsidR="003411F1" w:rsidRDefault="007F6D5B">
            <w:pPr>
              <w:jc w:val="center"/>
              <w:rPr>
                <w:rFonts w:ascii="宋体" w:eastAsia="宋体" w:hAnsi="宋体" w:cs="宋体"/>
                <w:sz w:val="21"/>
                <w:szCs w:val="21"/>
              </w:rPr>
            </w:pPr>
            <w:r>
              <w:rPr>
                <w:rFonts w:ascii="宋体" w:eastAsia="宋体" w:hAnsi="宋体" w:cs="宋体" w:hint="eastAsia"/>
                <w:sz w:val="21"/>
                <w:szCs w:val="21"/>
              </w:rPr>
              <w:t>抓获</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团伙</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（个）</w:t>
            </w:r>
          </w:p>
        </w:tc>
        <w:tc>
          <w:tcPr>
            <w:tcW w:w="1081" w:type="dxa"/>
            <w:vAlign w:val="center"/>
          </w:tcPr>
          <w:p w:rsidR="003411F1" w:rsidRDefault="007F6D5B">
            <w:pPr>
              <w:jc w:val="center"/>
              <w:rPr>
                <w:rFonts w:ascii="宋体" w:eastAsia="宋体" w:hAnsi="宋体" w:cs="宋体"/>
                <w:sz w:val="21"/>
                <w:szCs w:val="21"/>
              </w:rPr>
            </w:pPr>
            <w:r>
              <w:rPr>
                <w:rFonts w:ascii="宋体" w:eastAsia="宋体" w:hAnsi="宋体" w:cs="宋体" w:hint="eastAsia"/>
                <w:sz w:val="21"/>
                <w:szCs w:val="21"/>
              </w:rPr>
              <w:t>查处</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成品油</w:t>
            </w:r>
          </w:p>
          <w:p w:rsidR="003411F1" w:rsidRDefault="007F6D5B">
            <w:pPr>
              <w:jc w:val="center"/>
              <w:rPr>
                <w:rFonts w:ascii="宋体" w:eastAsia="宋体" w:hAnsi="宋体" w:cs="宋体"/>
                <w:sz w:val="21"/>
                <w:szCs w:val="21"/>
              </w:rPr>
            </w:pPr>
            <w:r>
              <w:rPr>
                <w:rFonts w:ascii="宋体" w:eastAsia="宋体" w:hAnsi="宋体" w:cs="宋体" w:hint="eastAsia"/>
                <w:sz w:val="21"/>
                <w:szCs w:val="21"/>
              </w:rPr>
              <w:t>（吨）</w:t>
            </w:r>
          </w:p>
        </w:tc>
      </w:tr>
      <w:tr w:rsidR="003411F1">
        <w:trPr>
          <w:trHeight w:val="762"/>
          <w:jc w:val="center"/>
        </w:trPr>
        <w:tc>
          <w:tcPr>
            <w:tcW w:w="1052" w:type="dxa"/>
          </w:tcPr>
          <w:p w:rsidR="003411F1" w:rsidRDefault="003411F1">
            <w:pPr>
              <w:jc w:val="left"/>
              <w:rPr>
                <w:rFonts w:ascii="方正楷体_GBK" w:eastAsia="方正楷体_GBK" w:hAnsi="方正楷体_GBK"/>
              </w:rPr>
            </w:pPr>
          </w:p>
        </w:tc>
        <w:tc>
          <w:tcPr>
            <w:tcW w:w="1151" w:type="dxa"/>
          </w:tcPr>
          <w:p w:rsidR="003411F1" w:rsidRDefault="003411F1">
            <w:pPr>
              <w:jc w:val="left"/>
              <w:rPr>
                <w:rFonts w:ascii="方正楷体_GBK" w:eastAsia="方正楷体_GBK" w:hAnsi="方正楷体_GBK"/>
              </w:rPr>
            </w:pPr>
          </w:p>
        </w:tc>
        <w:tc>
          <w:tcPr>
            <w:tcW w:w="1229" w:type="dxa"/>
          </w:tcPr>
          <w:p w:rsidR="003411F1" w:rsidRDefault="003411F1">
            <w:pPr>
              <w:jc w:val="left"/>
              <w:rPr>
                <w:rFonts w:ascii="方正楷体_GBK" w:eastAsia="方正楷体_GBK" w:hAnsi="方正楷体_GBK"/>
              </w:rPr>
            </w:pPr>
          </w:p>
        </w:tc>
        <w:tc>
          <w:tcPr>
            <w:tcW w:w="1291" w:type="dxa"/>
          </w:tcPr>
          <w:p w:rsidR="003411F1" w:rsidRDefault="003411F1">
            <w:pPr>
              <w:jc w:val="left"/>
              <w:rPr>
                <w:rFonts w:ascii="方正楷体_GBK" w:eastAsia="方正楷体_GBK" w:hAnsi="方正楷体_GBK"/>
              </w:rPr>
            </w:pPr>
          </w:p>
        </w:tc>
        <w:tc>
          <w:tcPr>
            <w:tcW w:w="990" w:type="dxa"/>
          </w:tcPr>
          <w:p w:rsidR="003411F1" w:rsidRDefault="003411F1">
            <w:pPr>
              <w:jc w:val="left"/>
              <w:rPr>
                <w:rFonts w:ascii="方正楷体_GBK" w:eastAsia="方正楷体_GBK" w:hAnsi="方正楷体_GBK"/>
              </w:rPr>
            </w:pPr>
          </w:p>
        </w:tc>
        <w:tc>
          <w:tcPr>
            <w:tcW w:w="966" w:type="dxa"/>
          </w:tcPr>
          <w:p w:rsidR="003411F1" w:rsidRDefault="003411F1">
            <w:pPr>
              <w:jc w:val="left"/>
              <w:rPr>
                <w:rFonts w:ascii="方正楷体_GBK" w:eastAsia="方正楷体_GBK" w:hAnsi="方正楷体_GBK"/>
              </w:rPr>
            </w:pPr>
          </w:p>
        </w:tc>
        <w:tc>
          <w:tcPr>
            <w:tcW w:w="1086" w:type="dxa"/>
          </w:tcPr>
          <w:p w:rsidR="003411F1" w:rsidRDefault="003411F1">
            <w:pPr>
              <w:jc w:val="left"/>
              <w:rPr>
                <w:rFonts w:ascii="方正楷体_GBK" w:eastAsia="方正楷体_GBK" w:hAnsi="方正楷体_GBK"/>
              </w:rPr>
            </w:pPr>
          </w:p>
        </w:tc>
        <w:tc>
          <w:tcPr>
            <w:tcW w:w="896" w:type="dxa"/>
          </w:tcPr>
          <w:p w:rsidR="003411F1" w:rsidRDefault="003411F1">
            <w:pPr>
              <w:jc w:val="left"/>
              <w:rPr>
                <w:rFonts w:ascii="方正楷体_GBK" w:eastAsia="方正楷体_GBK" w:hAnsi="方正楷体_GBK"/>
              </w:rPr>
            </w:pPr>
          </w:p>
        </w:tc>
        <w:tc>
          <w:tcPr>
            <w:tcW w:w="906" w:type="dxa"/>
          </w:tcPr>
          <w:p w:rsidR="003411F1" w:rsidRDefault="003411F1">
            <w:pPr>
              <w:jc w:val="left"/>
              <w:rPr>
                <w:rFonts w:ascii="方正楷体_GBK" w:eastAsia="方正楷体_GBK" w:hAnsi="方正楷体_GBK"/>
              </w:rPr>
            </w:pPr>
          </w:p>
        </w:tc>
        <w:tc>
          <w:tcPr>
            <w:tcW w:w="950" w:type="dxa"/>
          </w:tcPr>
          <w:p w:rsidR="003411F1" w:rsidRDefault="003411F1">
            <w:pPr>
              <w:jc w:val="left"/>
              <w:rPr>
                <w:rFonts w:ascii="方正楷体_GBK" w:eastAsia="方正楷体_GBK" w:hAnsi="方正楷体_GBK"/>
              </w:rPr>
            </w:pPr>
          </w:p>
        </w:tc>
        <w:tc>
          <w:tcPr>
            <w:tcW w:w="1187" w:type="dxa"/>
          </w:tcPr>
          <w:p w:rsidR="003411F1" w:rsidRDefault="003411F1">
            <w:pPr>
              <w:jc w:val="left"/>
              <w:rPr>
                <w:rFonts w:ascii="方正楷体_GBK" w:eastAsia="方正楷体_GBK" w:hAnsi="方正楷体_GBK"/>
              </w:rPr>
            </w:pPr>
          </w:p>
        </w:tc>
        <w:tc>
          <w:tcPr>
            <w:tcW w:w="891" w:type="dxa"/>
          </w:tcPr>
          <w:p w:rsidR="003411F1" w:rsidRDefault="003411F1">
            <w:pPr>
              <w:jc w:val="left"/>
              <w:rPr>
                <w:rFonts w:ascii="方正楷体_GBK" w:eastAsia="方正楷体_GBK" w:hAnsi="方正楷体_GBK"/>
              </w:rPr>
            </w:pPr>
          </w:p>
        </w:tc>
        <w:tc>
          <w:tcPr>
            <w:tcW w:w="1081" w:type="dxa"/>
          </w:tcPr>
          <w:p w:rsidR="003411F1" w:rsidRDefault="003411F1">
            <w:pPr>
              <w:jc w:val="left"/>
              <w:rPr>
                <w:rFonts w:ascii="方正楷体_GBK" w:eastAsia="方正楷体_GBK" w:hAnsi="方正楷体_GBK"/>
              </w:rPr>
            </w:pPr>
          </w:p>
        </w:tc>
      </w:tr>
      <w:tr w:rsidR="003411F1">
        <w:trPr>
          <w:trHeight w:val="1488"/>
          <w:jc w:val="center"/>
        </w:trPr>
        <w:tc>
          <w:tcPr>
            <w:tcW w:w="13676" w:type="dxa"/>
            <w:gridSpan w:val="13"/>
          </w:tcPr>
          <w:p w:rsidR="003411F1" w:rsidRDefault="007F6D5B">
            <w:pPr>
              <w:jc w:val="left"/>
              <w:rPr>
                <w:rFonts w:ascii="仿宋_GB2312" w:hAnsi="仿宋" w:cs="仿宋"/>
                <w:sz w:val="24"/>
              </w:rPr>
            </w:pPr>
            <w:r>
              <w:rPr>
                <w:rFonts w:ascii="仿宋_GB2312" w:hAnsi="仿宋" w:cs="仿宋" w:hint="eastAsia"/>
                <w:sz w:val="24"/>
              </w:rPr>
              <w:t>填表须知：</w:t>
            </w:r>
            <w:r>
              <w:rPr>
                <w:rFonts w:ascii="仿宋_GB2312" w:hAnsi="仿宋" w:cs="仿宋" w:hint="eastAsia"/>
                <w:sz w:val="24"/>
              </w:rPr>
              <w:t>1</w:t>
            </w:r>
            <w:r>
              <w:rPr>
                <w:rFonts w:ascii="仿宋_GB2312" w:hAnsi="仿宋" w:cs="仿宋" w:hint="eastAsia"/>
                <w:sz w:val="24"/>
              </w:rPr>
              <w:t>．案值：指现场查缴成品油的价值及查证已销售的数额，具体计算方法按有关司法解释规定执行。</w:t>
            </w:r>
          </w:p>
          <w:p w:rsidR="003411F1" w:rsidRDefault="007F6D5B">
            <w:pPr>
              <w:ind w:firstLineChars="500" w:firstLine="1200"/>
              <w:jc w:val="left"/>
              <w:rPr>
                <w:rFonts w:ascii="仿宋_GB2312" w:hAnsi="仿宋" w:cs="仿宋"/>
                <w:sz w:val="24"/>
              </w:rPr>
            </w:pPr>
            <w:r>
              <w:rPr>
                <w:rFonts w:ascii="仿宋_GB2312" w:hAnsi="仿宋" w:cs="仿宋" w:hint="eastAsia"/>
                <w:sz w:val="24"/>
              </w:rPr>
              <w:t>2</w:t>
            </w:r>
            <w:r>
              <w:rPr>
                <w:rFonts w:ascii="仿宋_GB2312" w:hAnsi="仿宋" w:cs="仿宋" w:hint="eastAsia"/>
                <w:sz w:val="24"/>
              </w:rPr>
              <w:t>．犯罪团伙：指在系列案件之中，</w:t>
            </w:r>
            <w:r>
              <w:rPr>
                <w:rFonts w:ascii="仿宋_GB2312" w:hAnsi="仿宋" w:cs="仿宋" w:hint="eastAsia"/>
                <w:sz w:val="24"/>
              </w:rPr>
              <w:t xml:space="preserve">3 </w:t>
            </w:r>
            <w:r>
              <w:rPr>
                <w:rFonts w:ascii="仿宋_GB2312" w:hAnsi="仿宋" w:cs="仿宋" w:hint="eastAsia"/>
                <w:sz w:val="24"/>
              </w:rPr>
              <w:t>人以上共同实施犯罪的最小单位。如</w:t>
            </w:r>
            <w:r>
              <w:rPr>
                <w:rFonts w:ascii="仿宋_GB2312" w:hAnsi="仿宋" w:cs="仿宋" w:hint="eastAsia"/>
                <w:sz w:val="24"/>
              </w:rPr>
              <w:t xml:space="preserve">1 </w:t>
            </w:r>
            <w:r>
              <w:rPr>
                <w:rFonts w:ascii="仿宋_GB2312" w:hAnsi="仿宋" w:cs="仿宋" w:hint="eastAsia"/>
                <w:sz w:val="24"/>
              </w:rPr>
              <w:t>个涉及非法经营成品油犯罪案件之中，</w:t>
            </w:r>
          </w:p>
          <w:p w:rsidR="003411F1" w:rsidRDefault="007F6D5B">
            <w:pPr>
              <w:ind w:firstLineChars="650" w:firstLine="1560"/>
              <w:jc w:val="left"/>
              <w:rPr>
                <w:rFonts w:ascii="仿宋_GB2312" w:hAnsi="仿宋" w:cs="仿宋"/>
                <w:sz w:val="24"/>
              </w:rPr>
            </w:pPr>
            <w:r>
              <w:rPr>
                <w:rFonts w:ascii="仿宋_GB2312" w:hAnsi="仿宋" w:cs="仿宋" w:hint="eastAsia"/>
                <w:sz w:val="24"/>
              </w:rPr>
              <w:t>从运输、销售等各环节中，共同实施犯罪行为，能够相对独立成罪的组织。</w:t>
            </w:r>
          </w:p>
          <w:p w:rsidR="003411F1" w:rsidRDefault="007F6D5B">
            <w:pPr>
              <w:ind w:firstLineChars="500" w:firstLine="1200"/>
              <w:jc w:val="left"/>
              <w:rPr>
                <w:rFonts w:ascii="方正楷体_GBK" w:eastAsia="方正楷体_GBK" w:hAnsi="方正楷体_GBK"/>
              </w:rPr>
            </w:pPr>
            <w:r>
              <w:rPr>
                <w:rFonts w:ascii="仿宋_GB2312" w:hAnsi="仿宋" w:cs="仿宋" w:hint="eastAsia"/>
                <w:sz w:val="24"/>
              </w:rPr>
              <w:t>3</w:t>
            </w:r>
            <w:r>
              <w:rPr>
                <w:rFonts w:ascii="仿宋_GB2312" w:hAnsi="仿宋" w:cs="仿宋" w:hint="eastAsia"/>
                <w:sz w:val="24"/>
              </w:rPr>
              <w:t>．统计表上报时间要求：</w:t>
            </w:r>
            <w:r>
              <w:rPr>
                <w:rFonts w:ascii="仿宋_GB2312" w:hAnsi="仿宋" w:cs="仿宋" w:hint="eastAsia"/>
                <w:sz w:val="24"/>
              </w:rPr>
              <w:t>2019</w:t>
            </w:r>
            <w:r>
              <w:rPr>
                <w:rFonts w:ascii="仿宋_GB2312" w:hAnsi="仿宋" w:cs="仿宋" w:hint="eastAsia"/>
                <w:sz w:val="24"/>
              </w:rPr>
              <w:t>年</w:t>
            </w:r>
            <w:r>
              <w:rPr>
                <w:rFonts w:ascii="仿宋_GB2312" w:hAnsi="仿宋" w:cs="仿宋" w:hint="eastAsia"/>
                <w:sz w:val="24"/>
              </w:rPr>
              <w:t xml:space="preserve">4 </w:t>
            </w:r>
            <w:r>
              <w:rPr>
                <w:rFonts w:ascii="仿宋_GB2312" w:hAnsi="仿宋" w:cs="仿宋" w:hint="eastAsia"/>
                <w:sz w:val="24"/>
              </w:rPr>
              <w:t>月</w:t>
            </w:r>
            <w:r>
              <w:rPr>
                <w:rFonts w:ascii="仿宋_GB2312" w:hAnsi="仿宋" w:cs="仿宋" w:hint="eastAsia"/>
                <w:sz w:val="24"/>
              </w:rPr>
              <w:t xml:space="preserve">25 </w:t>
            </w:r>
            <w:r>
              <w:rPr>
                <w:rFonts w:ascii="仿宋_GB2312" w:hAnsi="仿宋" w:cs="仿宋" w:hint="eastAsia"/>
                <w:sz w:val="24"/>
              </w:rPr>
              <w:t>日前。</w:t>
            </w:r>
          </w:p>
        </w:tc>
      </w:tr>
    </w:tbl>
    <w:p w:rsidR="003411F1" w:rsidRDefault="003411F1">
      <w:pPr>
        <w:spacing w:line="600" w:lineRule="exact"/>
        <w:rPr>
          <w:rFonts w:ascii="仿宋_GB2312" w:hAnsi="仿宋_GB2312" w:cs="仿宋_GB2312"/>
          <w:spacing w:val="20"/>
          <w:szCs w:val="32"/>
        </w:rPr>
      </w:pPr>
    </w:p>
    <w:p w:rsidR="003411F1" w:rsidRDefault="003411F1"/>
    <w:sectPr w:rsidR="003411F1" w:rsidSect="003411F1">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D5B" w:rsidRDefault="007F6D5B" w:rsidP="007F6D5B">
      <w:r>
        <w:separator/>
      </w:r>
    </w:p>
  </w:endnote>
  <w:endnote w:type="continuationSeparator" w:id="0">
    <w:p w:rsidR="007F6D5B" w:rsidRDefault="007F6D5B" w:rsidP="007F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20" w:author="刘嘉丽" w:date="2019-03-29T15:07:00Z"/>
  <w:sdt>
    <w:sdtPr>
      <w:id w:val="86379481"/>
      <w:docPartObj>
        <w:docPartGallery w:val="Page Numbers (Bottom of Page)"/>
        <w:docPartUnique/>
      </w:docPartObj>
    </w:sdtPr>
    <w:sdtEndPr>
      <w:rPr>
        <w:rFonts w:asciiTheme="majorEastAsia" w:eastAsiaTheme="majorEastAsia" w:hAnsiTheme="majorEastAsia"/>
        <w:sz w:val="28"/>
        <w:szCs w:val="28"/>
        <w:rPrChange w:id="21" w:author="Unknown">
          <w:rPr>
            <w:rStyle w:val="a"/>
          </w:rPr>
        </w:rPrChange>
      </w:rPr>
    </w:sdtEndPr>
    <w:sdtContent>
      <w:customXmlInsRangeEnd w:id="20"/>
      <w:p w:rsidR="007F6D5B" w:rsidRPr="007F6D5B" w:rsidRDefault="007F6D5B">
        <w:pPr>
          <w:pStyle w:val="a4"/>
          <w:rPr>
            <w:rFonts w:asciiTheme="majorEastAsia" w:eastAsiaTheme="majorEastAsia" w:hAnsiTheme="majorEastAsia"/>
            <w:sz w:val="28"/>
            <w:szCs w:val="28"/>
            <w:rPrChange w:id="22" w:author="刘嘉丽" w:date="2019-03-29T15:07:00Z">
              <w:rPr/>
            </w:rPrChange>
          </w:rPr>
        </w:pPr>
        <w:ins w:id="23" w:author="刘嘉丽" w:date="2019-03-29T15:07:00Z">
          <w:r w:rsidRPr="007F6D5B">
            <w:rPr>
              <w:rFonts w:asciiTheme="majorEastAsia" w:eastAsiaTheme="majorEastAsia" w:hAnsiTheme="majorEastAsia"/>
              <w:sz w:val="28"/>
              <w:szCs w:val="28"/>
              <w:rPrChange w:id="24" w:author="刘嘉丽" w:date="2019-03-29T15:07:00Z">
                <w:rPr/>
              </w:rPrChange>
            </w:rPr>
            <w:fldChar w:fldCharType="begin"/>
          </w:r>
          <w:r w:rsidRPr="007F6D5B">
            <w:rPr>
              <w:rFonts w:asciiTheme="majorEastAsia" w:eastAsiaTheme="majorEastAsia" w:hAnsiTheme="majorEastAsia"/>
              <w:sz w:val="28"/>
              <w:szCs w:val="28"/>
              <w:rPrChange w:id="25" w:author="刘嘉丽" w:date="2019-03-29T15:07:00Z">
                <w:rPr/>
              </w:rPrChange>
            </w:rPr>
            <w:instrText xml:space="preserve"> PAGE   \* MERGEFORMAT </w:instrText>
          </w:r>
          <w:r w:rsidRPr="007F6D5B">
            <w:rPr>
              <w:rFonts w:asciiTheme="majorEastAsia" w:eastAsiaTheme="majorEastAsia" w:hAnsiTheme="majorEastAsia"/>
              <w:sz w:val="28"/>
              <w:szCs w:val="28"/>
              <w:rPrChange w:id="26" w:author="刘嘉丽" w:date="2019-03-29T15:07:00Z">
                <w:rPr/>
              </w:rPrChange>
            </w:rPr>
            <w:fldChar w:fldCharType="separate"/>
          </w:r>
        </w:ins>
        <w:r w:rsidRPr="007F6D5B">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6 -</w:t>
        </w:r>
        <w:ins w:id="27" w:author="刘嘉丽" w:date="2019-03-29T15:07:00Z">
          <w:r w:rsidRPr="007F6D5B">
            <w:rPr>
              <w:rFonts w:asciiTheme="majorEastAsia" w:eastAsiaTheme="majorEastAsia" w:hAnsiTheme="majorEastAsia"/>
              <w:sz w:val="28"/>
              <w:szCs w:val="28"/>
              <w:rPrChange w:id="28" w:author="刘嘉丽" w:date="2019-03-29T15:07:00Z">
                <w:rPr/>
              </w:rPrChange>
            </w:rPr>
            <w:fldChar w:fldCharType="end"/>
          </w:r>
        </w:ins>
      </w:p>
      <w:customXmlInsRangeStart w:id="29" w:author="刘嘉丽" w:date="2019-03-29T15:07:00Z"/>
    </w:sdtContent>
  </w:sdt>
  <w:customXmlInsRangeEnd w:id="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30" w:author="刘嘉丽" w:date="2019-03-29T15:07:00Z"/>
  <w:sdt>
    <w:sdtPr>
      <w:id w:val="86379479"/>
      <w:docPartObj>
        <w:docPartGallery w:val="Page Numbers (Bottom of Page)"/>
        <w:docPartUnique/>
      </w:docPartObj>
    </w:sdtPr>
    <w:sdtEndPr>
      <w:rPr>
        <w:rFonts w:asciiTheme="majorEastAsia" w:eastAsiaTheme="majorEastAsia" w:hAnsiTheme="majorEastAsia"/>
        <w:sz w:val="28"/>
        <w:szCs w:val="28"/>
        <w:rPrChange w:id="31" w:author="Unknown">
          <w:rPr>
            <w:rStyle w:val="a"/>
          </w:rPr>
        </w:rPrChange>
      </w:rPr>
    </w:sdtEndPr>
    <w:sdtContent>
      <w:customXmlInsRangeEnd w:id="30"/>
      <w:p w:rsidR="007F6D5B" w:rsidRPr="007F6D5B" w:rsidRDefault="007F6D5B" w:rsidP="007F6D5B">
        <w:pPr>
          <w:pStyle w:val="a4"/>
          <w:jc w:val="right"/>
          <w:rPr>
            <w:rFonts w:asciiTheme="majorEastAsia" w:eastAsiaTheme="majorEastAsia" w:hAnsiTheme="majorEastAsia"/>
            <w:sz w:val="28"/>
            <w:szCs w:val="28"/>
            <w:rPrChange w:id="32" w:author="刘嘉丽" w:date="2019-03-29T15:07:00Z">
              <w:rPr/>
            </w:rPrChange>
          </w:rPr>
          <w:pPrChange w:id="33" w:author="刘嘉丽" w:date="2019-03-29T15:07:00Z">
            <w:pPr>
              <w:pStyle w:val="a4"/>
            </w:pPr>
          </w:pPrChange>
        </w:pPr>
        <w:ins w:id="34" w:author="刘嘉丽" w:date="2019-03-29T15:07:00Z">
          <w:r w:rsidRPr="007F6D5B">
            <w:rPr>
              <w:rFonts w:asciiTheme="majorEastAsia" w:eastAsiaTheme="majorEastAsia" w:hAnsiTheme="majorEastAsia"/>
              <w:sz w:val="28"/>
              <w:szCs w:val="28"/>
              <w:rPrChange w:id="35" w:author="刘嘉丽" w:date="2019-03-29T15:07:00Z">
                <w:rPr/>
              </w:rPrChange>
            </w:rPr>
            <w:fldChar w:fldCharType="begin"/>
          </w:r>
          <w:r w:rsidRPr="007F6D5B">
            <w:rPr>
              <w:rFonts w:asciiTheme="majorEastAsia" w:eastAsiaTheme="majorEastAsia" w:hAnsiTheme="majorEastAsia"/>
              <w:sz w:val="28"/>
              <w:szCs w:val="28"/>
              <w:rPrChange w:id="36" w:author="刘嘉丽" w:date="2019-03-29T15:07:00Z">
                <w:rPr/>
              </w:rPrChange>
            </w:rPr>
            <w:instrText xml:space="preserve"> PAGE   \* MERGEFORMAT </w:instrText>
          </w:r>
          <w:r w:rsidRPr="007F6D5B">
            <w:rPr>
              <w:rFonts w:asciiTheme="majorEastAsia" w:eastAsiaTheme="majorEastAsia" w:hAnsiTheme="majorEastAsia"/>
              <w:sz w:val="28"/>
              <w:szCs w:val="28"/>
              <w:rPrChange w:id="37" w:author="刘嘉丽" w:date="2019-03-29T15:07:00Z">
                <w:rPr/>
              </w:rPrChange>
            </w:rPr>
            <w:fldChar w:fldCharType="separate"/>
          </w:r>
        </w:ins>
        <w:r w:rsidRPr="007F6D5B">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5 -</w:t>
        </w:r>
        <w:ins w:id="38" w:author="刘嘉丽" w:date="2019-03-29T15:07:00Z">
          <w:r w:rsidRPr="007F6D5B">
            <w:rPr>
              <w:rFonts w:asciiTheme="majorEastAsia" w:eastAsiaTheme="majorEastAsia" w:hAnsiTheme="majorEastAsia"/>
              <w:sz w:val="28"/>
              <w:szCs w:val="28"/>
              <w:rPrChange w:id="39" w:author="刘嘉丽" w:date="2019-03-29T15:07:00Z">
                <w:rPr/>
              </w:rPrChange>
            </w:rPr>
            <w:fldChar w:fldCharType="end"/>
          </w:r>
        </w:ins>
      </w:p>
      <w:customXmlInsRangeStart w:id="40" w:author="刘嘉丽" w:date="2019-03-29T15:07:00Z"/>
    </w:sdtContent>
  </w:sdt>
  <w:customXmlInsRangeEnd w:id="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D5B" w:rsidRDefault="007F6D5B" w:rsidP="007F6D5B">
      <w:r>
        <w:separator/>
      </w:r>
    </w:p>
  </w:footnote>
  <w:footnote w:type="continuationSeparator" w:id="0">
    <w:p w:rsidR="007F6D5B" w:rsidRDefault="007F6D5B" w:rsidP="007F6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E7C01"/>
    <w:multiLevelType w:val="singleLevel"/>
    <w:tmpl w:val="5B7E7C01"/>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revisionView w:markup="0"/>
  <w:trackRevisions/>
  <w:defaultTabStop w:val="420"/>
  <w:evenAndOddHeaders/>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E451035"/>
    <w:rsid w:val="003411F1"/>
    <w:rsid w:val="007F6D5B"/>
    <w:rsid w:val="0E3F3EBC"/>
    <w:rsid w:val="11A245FE"/>
    <w:rsid w:val="11DE50CE"/>
    <w:rsid w:val="121129CF"/>
    <w:rsid w:val="14FD4787"/>
    <w:rsid w:val="158160A7"/>
    <w:rsid w:val="1B304A1E"/>
    <w:rsid w:val="20A87515"/>
    <w:rsid w:val="227019EA"/>
    <w:rsid w:val="24393B82"/>
    <w:rsid w:val="24EC27C2"/>
    <w:rsid w:val="28ED5A59"/>
    <w:rsid w:val="29E81FE8"/>
    <w:rsid w:val="29F55866"/>
    <w:rsid w:val="2EB268B4"/>
    <w:rsid w:val="325732CA"/>
    <w:rsid w:val="35102BBE"/>
    <w:rsid w:val="3E451035"/>
    <w:rsid w:val="414406CC"/>
    <w:rsid w:val="4F9A184A"/>
    <w:rsid w:val="55BB0838"/>
    <w:rsid w:val="5687357E"/>
    <w:rsid w:val="5847258F"/>
    <w:rsid w:val="5DA12609"/>
    <w:rsid w:val="5E39172E"/>
    <w:rsid w:val="60BB1C23"/>
    <w:rsid w:val="674D4A32"/>
    <w:rsid w:val="6BD0434B"/>
    <w:rsid w:val="6FB76359"/>
    <w:rsid w:val="70F342FE"/>
    <w:rsid w:val="71461CE3"/>
    <w:rsid w:val="7AC64527"/>
    <w:rsid w:val="7BC752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1F1"/>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6D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6D5B"/>
    <w:rPr>
      <w:rFonts w:eastAsia="仿宋_GB2312"/>
      <w:kern w:val="2"/>
      <w:sz w:val="18"/>
      <w:szCs w:val="18"/>
    </w:rPr>
  </w:style>
  <w:style w:type="paragraph" w:styleId="a4">
    <w:name w:val="footer"/>
    <w:basedOn w:val="a"/>
    <w:link w:val="Char0"/>
    <w:uiPriority w:val="99"/>
    <w:rsid w:val="007F6D5B"/>
    <w:pPr>
      <w:tabs>
        <w:tab w:val="center" w:pos="4153"/>
        <w:tab w:val="right" w:pos="8306"/>
      </w:tabs>
      <w:snapToGrid w:val="0"/>
      <w:jc w:val="left"/>
    </w:pPr>
    <w:rPr>
      <w:sz w:val="18"/>
      <w:szCs w:val="18"/>
    </w:rPr>
  </w:style>
  <w:style w:type="character" w:customStyle="1" w:styleId="Char0">
    <w:name w:val="页脚 Char"/>
    <w:basedOn w:val="a0"/>
    <w:link w:val="a4"/>
    <w:uiPriority w:val="99"/>
    <w:rsid w:val="007F6D5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536</Words>
  <Characters>3058</Characters>
  <Application>Microsoft Office Word</Application>
  <DocSecurity>0</DocSecurity>
  <Lines>25</Lines>
  <Paragraphs>7</Paragraphs>
  <ScaleCrop>false</ScaleCrop>
  <Company>中山市发展和改革局</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cp:lastPrinted>2019-03-27T02:34:00Z</cp:lastPrinted>
  <dcterms:created xsi:type="dcterms:W3CDTF">2019-03-26T02:32:00Z</dcterms:created>
  <dcterms:modified xsi:type="dcterms:W3CDTF">2019-03-29T07:07:00Z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