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rPr>
          <w:rFonts w:ascii="黑体" w:hAnsi="黑体" w:eastAsia="黑体" w:cs="黑体"/>
          <w:snapToGrid w:val="0"/>
          <w:color w:val="000000"/>
          <w:spacing w:val="6"/>
          <w:kern w:val="32"/>
          <w:sz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</w:rPr>
        <w:t>附件1</w:t>
      </w:r>
    </w:p>
    <w:p>
      <w:pPr>
        <w:pStyle w:val="2"/>
        <w:spacing w:after="0" w:line="600" w:lineRule="exact"/>
        <w:rPr>
          <w:rFonts w:ascii="黑体" w:hAnsi="黑体" w:eastAsia="黑体" w:cs="黑体"/>
          <w:snapToGrid w:val="0"/>
          <w:color w:val="000000"/>
          <w:spacing w:val="6"/>
          <w:kern w:val="32"/>
          <w:sz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中山市发展和改革局202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年行政许可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实施和监督管理情况报告</w:t>
      </w:r>
    </w:p>
    <w:p>
      <w:pPr>
        <w:pStyle w:val="2"/>
        <w:spacing w:after="0" w:line="600" w:lineRule="exact"/>
      </w:pP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rPr>
          <w:del w:id="0" w:author="李紫琪" w:date="2023-03-31T17:18:27Z"/>
          <w:rFonts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</w:pPr>
      <w:del w:id="1" w:author="李紫琪" w:date="2023-03-31T17:18:27Z">
        <w:bookmarkStart w:id="0" w:name="_GoBack"/>
        <w:bookmarkEnd w:id="0"/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</w:rPr>
          <w:delText>市政府：</w:delText>
        </w:r>
      </w:del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ind w:firstLine="664" w:firstLineChars="200"/>
        <w:rPr>
          <w:rFonts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行政许可实施和监督管理情况报告工作的通知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》要求，现将我局202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年行政许可实施和监督管理情况报告如下：</w:t>
      </w:r>
    </w:p>
    <w:p>
      <w:pPr>
        <w:pStyle w:val="2"/>
        <w:spacing w:after="0" w:line="600" w:lineRule="exact"/>
        <w:ind w:firstLine="688"/>
        <w:rPr>
          <w:rFonts w:ascii="黑体" w:hAnsi="黑体" w:eastAsia="黑体" w:cs="黑体"/>
          <w:snapToGrid w:val="0"/>
          <w:color w:val="000000"/>
          <w:spacing w:val="6"/>
          <w:kern w:val="32"/>
          <w:sz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</w:rPr>
        <w:t>一、基本情况</w:t>
      </w:r>
    </w:p>
    <w:p>
      <w:pPr>
        <w:pStyle w:val="2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</w:rPr>
      </w:pPr>
      <w:r>
        <w:rPr>
          <w:rFonts w:hint="eastAsia" w:ascii="楷体" w:hAnsi="楷体" w:eastAsia="楷体" w:cs="楷体"/>
          <w:snapToGrid w:val="0"/>
          <w:color w:val="000000"/>
          <w:spacing w:val="6"/>
          <w:kern w:val="32"/>
          <w:sz w:val="32"/>
        </w:rPr>
        <w:t>（一）现有事项及办理情况。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</w:rPr>
        <w:t>本单位现有行政许可审批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事项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项，包括：需要履行项目审批、核准手续的依法必须招标的基建工程、特许经营项目招标方式和招标范围的核准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企业投资项目核准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固定资产投资项目节能审查和成品油零售经营资格审批，上述审批事项均已进驻广东省政务服务网中山分站。全年行政许可审批的申请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受理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办结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>360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件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</w:rPr>
        <w:t>。</w:t>
      </w:r>
    </w:p>
    <w:p>
      <w:pPr>
        <w:pStyle w:val="2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</w:rPr>
      </w:pPr>
      <w:r>
        <w:rPr>
          <w:rFonts w:hint="eastAsia" w:ascii="楷体" w:hAnsi="楷体" w:eastAsia="楷体" w:cs="楷体"/>
          <w:snapToGrid w:val="0"/>
          <w:color w:val="000000"/>
          <w:spacing w:val="6"/>
          <w:kern w:val="32"/>
          <w:sz w:val="32"/>
        </w:rPr>
        <w:t>（二）依法实施情况。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</w:rPr>
        <w:t>我局严格按照国家的法律法规，包括《中华人民共和国招标投标法》《中华人民共和国招标投标法实施条例》《广东省实施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〈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</w:rPr>
        <w:t>中华人民共和国招标投标法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〉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</w:rPr>
        <w:t>办法》《企业投资项目核准和备案管理条例》《外商投资项目核准和备案管理办法》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《企业投资项目核准和备案管理办法》《广东省政府核准的投资项目目录（2017年本）》等，在规定的审批权限、范围、程序和条件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实施行政许可。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优化审批流程和审批程序方面，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我局严格对标广州、深圳市依申请政务服务事项重点指标，着重提高一体化政务服务能力和质量，目前我局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7项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行政许可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事项100%网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上可办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，其中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个事项实现1个工作日办结，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政务服务效率进一步提升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此外，我局结合深化“放管服”改革，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</w:rPr>
        <w:t>企业投资项目核准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  <w:lang w:eastAsia="zh-CN"/>
        </w:rPr>
        <w:t>以及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</w:rPr>
        <w:t>需要履行项目审批、核准手续的依法必须招标项目的招标范围、招标方式和招标组织形式核准</w:t>
      </w:r>
      <w:r>
        <w:rPr>
          <w:rFonts w:hint="eastAsia" w:eastAsia="仿宋_GB2312"/>
          <w:snapToGrid w:val="0"/>
          <w:color w:val="000000"/>
          <w:spacing w:val="6"/>
          <w:kern w:val="32"/>
          <w:sz w:val="32"/>
          <w:lang w:val="en-US" w:eastAsia="zh-CN"/>
        </w:rPr>
        <w:t>2项许可事项已委托下放镇街实施。</w:t>
      </w:r>
    </w:p>
    <w:p>
      <w:pPr>
        <w:pStyle w:val="2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</w:rPr>
      </w:pPr>
      <w:r>
        <w:rPr>
          <w:rFonts w:hint="eastAsia" w:ascii="楷体" w:hAnsi="楷体" w:eastAsia="楷体" w:cs="楷体"/>
          <w:snapToGrid w:val="0"/>
          <w:color w:val="000000"/>
          <w:spacing w:val="6"/>
          <w:kern w:val="32"/>
          <w:sz w:val="32"/>
        </w:rPr>
        <w:t>（三）公开公示情况。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行政许可事项依法公开，行政许可事项办理结果挂网公示。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我局行政许可各项申请信息均在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广东省网上办事大厅中山分厅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向社会公开，包括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办理对象、办理条件、所需材料、办理流程、办理期限等，提供项目核准申请表格文本下载、填报样式、办事进度和结果查询等服务，并按管理政策及时更新。</w:t>
      </w:r>
    </w:p>
    <w:p>
      <w:pPr>
        <w:pStyle w:val="2"/>
        <w:spacing w:after="0" w:line="600" w:lineRule="exact"/>
        <w:ind w:firstLine="68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color w:val="000000"/>
          <w:spacing w:val="6"/>
          <w:kern w:val="32"/>
          <w:sz w:val="32"/>
        </w:rPr>
        <w:t>（四）监督管理情况。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一是规范内部审批流程。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我局行政许可采取逐级上报的三级审批制度，由科室业务人员开展校核材料决定受理，科室负责人进一步审核，分管领导作出审批决定，各层级严格履行工作职责，所有审批流程、申请材料均在系统中存有记录，审批结果对外公示，保证依法依规审批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畅通咨询与投诉渠道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在行政服务大厅提供免费信息咨询，通过12345服务热线以及中山市政府网站、市发展改革局网站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收集群众意见，充分接受群众监督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三是加强事后监管。将“双随机、一公开”监管与日常执法检查紧密结合起来，全年共开展检查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162次，接到投诉举举报信息0件，举报投诉调查0件，查出违法违规案件数0宗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line="600" w:lineRule="exact"/>
        <w:ind w:firstLine="66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color w:val="000000"/>
          <w:spacing w:val="6"/>
          <w:kern w:val="32"/>
          <w:sz w:val="32"/>
        </w:rPr>
        <w:t>（五）实施效果。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我局通过主动对边周边先进城市，优化审批业务流程，加大对镇街业务培训力度，不断提高服务企业群众的能力，提升了企业群众办事的便利度，得到了申请人和申请单位的认可。</w:t>
      </w:r>
    </w:p>
    <w:p>
      <w:pPr>
        <w:pStyle w:val="2"/>
        <w:spacing w:after="0" w:line="600" w:lineRule="exact"/>
        <w:ind w:left="688"/>
        <w:rPr>
          <w:rFonts w:ascii="黑体" w:hAnsi="黑体" w:eastAsia="黑体" w:cs="黑体"/>
          <w:snapToGrid w:val="0"/>
          <w:color w:val="000000"/>
          <w:spacing w:val="6"/>
          <w:kern w:val="32"/>
          <w:sz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</w:rPr>
        <w:t>二、下一步工作措施</w:t>
      </w:r>
    </w:p>
    <w:p>
      <w:pPr>
        <w:pStyle w:val="2"/>
        <w:spacing w:after="0" w:line="600" w:lineRule="exact"/>
        <w:ind w:firstLine="688"/>
        <w:rPr>
          <w:rFonts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下一步，我局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将进一步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加大对《优化营商环境条例》《政府投资条例》《市场准入负面清单》等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相关法律法规和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政策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文件的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宣传落实力度，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严格落实各项管理规章制度，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依法办理各项行政许可事项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继续对标先进城市，学习借鉴创新经验，持续深化行政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  <w:t>审批服务制度改革，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eastAsia="zh-CN"/>
        </w:rPr>
        <w:t>不断提高我局政务服务水平。</w:t>
      </w:r>
    </w:p>
    <w:p>
      <w:pPr>
        <w:pStyle w:val="2"/>
        <w:spacing w:after="0" w:line="600" w:lineRule="exact"/>
        <w:ind w:firstLine="688"/>
        <w:rPr>
          <w:rFonts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</w:pPr>
    </w:p>
    <w:p>
      <w:pPr>
        <w:pStyle w:val="2"/>
        <w:spacing w:after="0" w:line="600" w:lineRule="exact"/>
        <w:ind w:right="332" w:firstLine="688"/>
        <w:jc w:val="right"/>
        <w:rPr>
          <w:del w:id="2" w:author="李紫琪" w:date="2023-03-31T17:17:54Z"/>
          <w:rFonts w:ascii="仿宋_GB2312" w:hAnsi="仿宋_GB2312" w:eastAsia="仿宋_GB2312" w:cs="仿宋_GB2312"/>
          <w:snapToGrid w:val="0"/>
          <w:color w:val="000000"/>
          <w:spacing w:val="6"/>
          <w:kern w:val="32"/>
          <w:sz w:val="32"/>
        </w:rPr>
      </w:pPr>
      <w:del w:id="3" w:author="李紫琪" w:date="2023-03-31T17:17:5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</w:rPr>
          <w:delText xml:space="preserve">中山市发展和改革局  </w:delText>
        </w:r>
      </w:del>
    </w:p>
    <w:p>
      <w:pPr>
        <w:pStyle w:val="2"/>
        <w:spacing w:after="0" w:line="600" w:lineRule="exact"/>
        <w:ind w:right="498" w:firstLine="688"/>
        <w:jc w:val="right"/>
        <w:rPr>
          <w:del w:id="4" w:author="李紫琪" w:date="2023-03-31T17:17:54Z"/>
        </w:rPr>
      </w:pPr>
      <w:del w:id="5" w:author="李紫琪" w:date="2023-03-31T17:17:5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</w:rPr>
          <w:delText>202</w:delText>
        </w:r>
      </w:del>
      <w:del w:id="6" w:author="李紫琪" w:date="2023-03-31T17:17:5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  <w:lang w:val="en-US" w:eastAsia="zh-CN"/>
          </w:rPr>
          <w:delText>3</w:delText>
        </w:r>
      </w:del>
      <w:del w:id="7" w:author="李紫琪" w:date="2023-03-31T17:17:5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</w:rPr>
          <w:delText>年</w:delText>
        </w:r>
      </w:del>
      <w:del w:id="8" w:author="李紫琪" w:date="2023-03-31T17:17:5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  <w:lang w:val="en-US" w:eastAsia="zh-CN"/>
          </w:rPr>
          <w:delText>3</w:delText>
        </w:r>
      </w:del>
      <w:del w:id="9" w:author="李紫琪" w:date="2023-03-31T17:17:5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</w:rPr>
          <w:delText>月</w:delText>
        </w:r>
      </w:del>
      <w:del w:id="10" w:author="李紫琪" w:date="2023-03-31T17:17:5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  <w:lang w:val="en-US" w:eastAsia="zh-CN"/>
          </w:rPr>
          <w:delText>28</w:delText>
        </w:r>
      </w:del>
      <w:del w:id="11" w:author="李紫琪" w:date="2023-03-31T17:17:54Z">
        <w:r>
          <w:rPr>
            <w:rFonts w:hint="eastAsia" w:ascii="仿宋_GB2312" w:hAnsi="仿宋_GB2312" w:eastAsia="仿宋_GB2312" w:cs="仿宋_GB2312"/>
            <w:snapToGrid w:val="0"/>
            <w:color w:val="000000"/>
            <w:spacing w:val="6"/>
            <w:kern w:val="32"/>
            <w:sz w:val="32"/>
          </w:rPr>
          <w:delText xml:space="preserve">日  </w:delText>
        </w:r>
      </w:del>
    </w:p>
    <w:p/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212712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8676109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紫琪">
    <w15:presenceInfo w15:providerId="None" w15:userId="李紫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148A"/>
    <w:rsid w:val="048707FB"/>
    <w:rsid w:val="07E32A16"/>
    <w:rsid w:val="0AB959E1"/>
    <w:rsid w:val="0C185652"/>
    <w:rsid w:val="0CAD145B"/>
    <w:rsid w:val="0D875721"/>
    <w:rsid w:val="0E285D92"/>
    <w:rsid w:val="16FD131A"/>
    <w:rsid w:val="17F32CC5"/>
    <w:rsid w:val="1F9B745F"/>
    <w:rsid w:val="22AD02F2"/>
    <w:rsid w:val="22B92060"/>
    <w:rsid w:val="23F82801"/>
    <w:rsid w:val="261B306C"/>
    <w:rsid w:val="29B56DF0"/>
    <w:rsid w:val="2DCA53AC"/>
    <w:rsid w:val="2FF858E9"/>
    <w:rsid w:val="3252536D"/>
    <w:rsid w:val="342D39EB"/>
    <w:rsid w:val="385E740A"/>
    <w:rsid w:val="3C17642D"/>
    <w:rsid w:val="41E5148A"/>
    <w:rsid w:val="4CA17FEA"/>
    <w:rsid w:val="4CB77F3C"/>
    <w:rsid w:val="4D07215B"/>
    <w:rsid w:val="5FBC0CCA"/>
    <w:rsid w:val="61677945"/>
    <w:rsid w:val="617D73ED"/>
    <w:rsid w:val="65847A33"/>
    <w:rsid w:val="71544BCF"/>
    <w:rsid w:val="74291A82"/>
    <w:rsid w:val="7FBBE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中山市发展和改革局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2022-04-06T17:02:00Z</dcterms:created>
  <dc:creator>沈贞平</dc:creator>
  <cp:lastModifiedBy>李紫琪</cp:lastModifiedBy>
  <dcterms:modified xsi:type="dcterms:W3CDTF">2023-03-31T09:18:31Z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906143607D574DE4B2215D7057C6911D</vt:lpwstr>
  </property>
</Properties>
</file>