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864F0"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行政处罚告知书</w:t>
      </w:r>
    </w:p>
    <w:p w14:paraId="69F0576D"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粤中三角执罚告〔2024〕497号</w:t>
      </w:r>
    </w:p>
    <w:p w14:paraId="0C0D332E">
      <w:pPr>
        <w:pStyle w:val="175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姓名：吴国铭</w:t>
      </w:r>
    </w:p>
    <w:p w14:paraId="53EC1B98">
      <w:pPr>
        <w:pStyle w:val="175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居民身份证：44200019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ins w:id="0" w:author="陈深华" w:date="2024-12-05T14:43:23Z">
        <w:r>
          <w:rPr>
            <w:rFonts w:hint="eastAsia" w:ascii="Times New Roman" w:hAnsi="Times New Roman" w:cs="仿宋_GB2312"/>
            <w:szCs w:val="30"/>
            <w:lang w:val="en-US" w:eastAsia="zh-CN"/>
          </w:rPr>
          <w:t>**</w:t>
        </w:r>
      </w:ins>
      <w:del w:id="1" w:author="陈深华" w:date="2024-12-05T14:43:23Z">
        <w:r>
          <w:rPr>
            <w:rFonts w:hint="eastAsia" w:ascii="Times New Roman" w:hAnsi="Times New Roman" w:cs="仿宋_GB2312"/>
            <w:szCs w:val="30"/>
          </w:rPr>
          <w:delText>58</w:delText>
        </w:r>
      </w:del>
      <w:bookmarkStart w:id="0" w:name="_GoBack"/>
      <w:bookmarkEnd w:id="0"/>
    </w:p>
    <w:p w14:paraId="63C7E181">
      <w:pPr>
        <w:pStyle w:val="111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Style w:val="95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：广东省中山市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EE69EC8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2024年7月16日，本单位执法人员在中山市三角镇新裕路巡查时，发现你以电动三轮车为工具经营柠檬茶。该地点不是指定的集中摆卖场所，现场你未能出示营业执照及有关部门的批准文件。</w:t>
      </w:r>
    </w:p>
    <w:p w14:paraId="0367BD88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3B98B4E2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26024547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电动三轮车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柠檬茶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</w:t>
      </w:r>
      <w:r>
        <w:rPr>
          <w:rFonts w:hint="eastAsia" w:ascii="Times New Roman" w:hAnsi="Times New Roman"/>
          <w:szCs w:val="32"/>
          <w:lang w:eastAsia="zh-CN"/>
        </w:rPr>
        <w:t>初次违法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eastAsia="zh-CN"/>
        </w:rPr>
        <w:t>责令停止经营，</w:t>
      </w:r>
      <w:r>
        <w:rPr>
          <w:rFonts w:hint="eastAsia" w:ascii="Times New Roman" w:hAnsi="Times New Roman"/>
          <w:szCs w:val="32"/>
        </w:rPr>
        <w:t>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1A865C1F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:</w:t>
      </w:r>
    </w:p>
    <w:tbl>
      <w:tblPr>
        <w:tblStyle w:val="13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2269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00D0B58C"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20444CB6"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 w14:paraId="7AA621FF">
      <w:pPr>
        <w:pStyle w:val="35"/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周</w:t>
      </w:r>
      <w:r>
        <w:rPr>
          <w:rFonts w:hint="eastAsia"/>
          <w:b/>
          <w:bCs/>
          <w:lang w:eastAsia="zh-CN"/>
        </w:rPr>
        <w:t>先生</w:t>
      </w:r>
      <w:r>
        <w:rPr>
          <w:rFonts w:hint="eastAsia"/>
          <w:b/>
          <w:bCs/>
          <w:lang w:val="en-US" w:eastAsia="zh-CN"/>
        </w:rPr>
        <w:t xml:space="preserve">       </w:t>
      </w:r>
    </w:p>
    <w:p w14:paraId="2530EBE2"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 w14:paraId="22BAD449">
      <w:pPr>
        <w:pStyle w:val="35"/>
        <w:ind w:firstLine="640"/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 w14:paraId="6F91ECEE">
      <w:pPr>
        <w:pStyle w:val="35"/>
        <w:ind w:firstLine="0" w:firstLineChars="0"/>
        <w:jc w:val="right"/>
        <w:rPr>
          <w:rFonts w:hint="eastAsia"/>
        </w:rPr>
      </w:pPr>
    </w:p>
    <w:p w14:paraId="5ED84D51"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29369C8A"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 xml:space="preserve"> 2024年9月10日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3645E"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0EB1AD0F"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B0790">
    <w:pPr>
      <w:pStyle w:val="9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深华">
    <w15:presenceInfo w15:providerId="None" w15:userId="陈深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17B33DB"/>
    <w:rsid w:val="055F62C6"/>
    <w:rsid w:val="08A17205"/>
    <w:rsid w:val="0A380E8D"/>
    <w:rsid w:val="0A557037"/>
    <w:rsid w:val="0D1327BE"/>
    <w:rsid w:val="0EA6139D"/>
    <w:rsid w:val="0ED239CB"/>
    <w:rsid w:val="0FF3DDA5"/>
    <w:rsid w:val="1440090A"/>
    <w:rsid w:val="14D75A6C"/>
    <w:rsid w:val="186E3B8E"/>
    <w:rsid w:val="197B14DF"/>
    <w:rsid w:val="1FD962B3"/>
    <w:rsid w:val="26CB497D"/>
    <w:rsid w:val="27A31629"/>
    <w:rsid w:val="27DF187C"/>
    <w:rsid w:val="27DFC95B"/>
    <w:rsid w:val="28052EE7"/>
    <w:rsid w:val="2B56792D"/>
    <w:rsid w:val="2CD61FBF"/>
    <w:rsid w:val="2DCE076A"/>
    <w:rsid w:val="30211A1D"/>
    <w:rsid w:val="312F0F30"/>
    <w:rsid w:val="327B59D6"/>
    <w:rsid w:val="32BD64AE"/>
    <w:rsid w:val="347D3068"/>
    <w:rsid w:val="37BFC4B3"/>
    <w:rsid w:val="39D52E80"/>
    <w:rsid w:val="3AC728D0"/>
    <w:rsid w:val="3C5C774C"/>
    <w:rsid w:val="3C79738F"/>
    <w:rsid w:val="3C9D658A"/>
    <w:rsid w:val="3CE25F07"/>
    <w:rsid w:val="3DB229B7"/>
    <w:rsid w:val="40FA466A"/>
    <w:rsid w:val="414510EE"/>
    <w:rsid w:val="41862D00"/>
    <w:rsid w:val="424963E8"/>
    <w:rsid w:val="44656CF7"/>
    <w:rsid w:val="47F25DC8"/>
    <w:rsid w:val="491463D4"/>
    <w:rsid w:val="4F6C2999"/>
    <w:rsid w:val="531C404C"/>
    <w:rsid w:val="54C13E5C"/>
    <w:rsid w:val="575604AD"/>
    <w:rsid w:val="57FF38F9"/>
    <w:rsid w:val="58AE2159"/>
    <w:rsid w:val="5B6004CA"/>
    <w:rsid w:val="5D6F4794"/>
    <w:rsid w:val="5ECBAD2F"/>
    <w:rsid w:val="5F0D4DEE"/>
    <w:rsid w:val="5F3149B3"/>
    <w:rsid w:val="5FCFA02D"/>
    <w:rsid w:val="63A23549"/>
    <w:rsid w:val="641A755E"/>
    <w:rsid w:val="65043796"/>
    <w:rsid w:val="668A22D2"/>
    <w:rsid w:val="66CF4630"/>
    <w:rsid w:val="67FC1282"/>
    <w:rsid w:val="69C741AA"/>
    <w:rsid w:val="6B9F94A5"/>
    <w:rsid w:val="6DC705FE"/>
    <w:rsid w:val="74717072"/>
    <w:rsid w:val="7479BFC9"/>
    <w:rsid w:val="77784870"/>
    <w:rsid w:val="77980A6E"/>
    <w:rsid w:val="77F57C66"/>
    <w:rsid w:val="785976B9"/>
    <w:rsid w:val="79B91C87"/>
    <w:rsid w:val="79E943A3"/>
    <w:rsid w:val="7A2B5BC9"/>
    <w:rsid w:val="7A72A32D"/>
    <w:rsid w:val="7A7F6F10"/>
    <w:rsid w:val="7AB73D09"/>
    <w:rsid w:val="7B7A1B0D"/>
    <w:rsid w:val="7BD833B0"/>
    <w:rsid w:val="7BFD229A"/>
    <w:rsid w:val="7C772185"/>
    <w:rsid w:val="7CEF75BE"/>
    <w:rsid w:val="7D1BE4B8"/>
    <w:rsid w:val="7D23702C"/>
    <w:rsid w:val="7D9E28FC"/>
    <w:rsid w:val="7DDF6484"/>
    <w:rsid w:val="7E03620A"/>
    <w:rsid w:val="7EBD9BB0"/>
    <w:rsid w:val="7F3F2276"/>
    <w:rsid w:val="7FCEB3A7"/>
    <w:rsid w:val="7FDFC5A8"/>
    <w:rsid w:val="7FED7175"/>
    <w:rsid w:val="7FEF999E"/>
    <w:rsid w:val="7FF5D7F1"/>
    <w:rsid w:val="7FF6D5A3"/>
    <w:rsid w:val="7FF7D03B"/>
    <w:rsid w:val="8D7FAB58"/>
    <w:rsid w:val="9CBFFD85"/>
    <w:rsid w:val="AF91F1DD"/>
    <w:rsid w:val="B4DB532D"/>
    <w:rsid w:val="BCFFBB30"/>
    <w:rsid w:val="BD6B5979"/>
    <w:rsid w:val="BDFFEA37"/>
    <w:rsid w:val="BEED9B8A"/>
    <w:rsid w:val="BFBEEFBD"/>
    <w:rsid w:val="CF7F7500"/>
    <w:rsid w:val="D7BFB44C"/>
    <w:rsid w:val="DAFD723E"/>
    <w:rsid w:val="DEBEEF13"/>
    <w:rsid w:val="DFBDC44E"/>
    <w:rsid w:val="E78CBDBC"/>
    <w:rsid w:val="EB7EDD5B"/>
    <w:rsid w:val="ECD63026"/>
    <w:rsid w:val="F7BB7FCA"/>
    <w:rsid w:val="FBBBB743"/>
    <w:rsid w:val="FC9FD089"/>
    <w:rsid w:val="FD7F9F83"/>
    <w:rsid w:val="FE5D44F2"/>
    <w:rsid w:val="FE7DC95F"/>
    <w:rsid w:val="FEE79657"/>
    <w:rsid w:val="FEEF2FC7"/>
    <w:rsid w:val="FF7DC949"/>
    <w:rsid w:val="FFBEBD78"/>
    <w:rsid w:val="FFED0A42"/>
    <w:rsid w:val="FF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b0d1b740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549e68d2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d4a117a8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4089f2a7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20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20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18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18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5e68b5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84d24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5dc9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5d14b1d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683c0a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e20308d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cdecc56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a1f582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031465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34a5d1d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87c48b3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641d4db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a9d25f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0">
    <w:name w:val="Normale47e53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53eaa39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1592b4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9687ff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2864e0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5">
    <w:name w:val="cellcell"/>
    <w:basedOn w:val="96"/>
    <w:qFormat/>
    <w:uiPriority w:val="0"/>
  </w:style>
  <w:style w:type="character" w:customStyle="1" w:styleId="96">
    <w:name w:val="Default Paragraph Font8bea9d1e"/>
    <w:semiHidden/>
    <w:unhideWhenUsed/>
    <w:qFormat/>
    <w:uiPriority w:val="1"/>
  </w:style>
  <w:style w:type="paragraph" w:customStyle="1" w:styleId="97">
    <w:name w:val="Normal63bd964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d1b0982a"/>
    <w:semiHidden/>
    <w:unhideWhenUsed/>
    <w:qFormat/>
    <w:uiPriority w:val="1"/>
  </w:style>
  <w:style w:type="paragraph" w:customStyle="1" w:styleId="99">
    <w:name w:val="Normal3ec9802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341dd35b"/>
    <w:semiHidden/>
    <w:unhideWhenUsed/>
    <w:qFormat/>
    <w:uiPriority w:val="1"/>
  </w:style>
  <w:style w:type="paragraph" w:customStyle="1" w:styleId="101">
    <w:name w:val="Normal7275ce4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0625fefb"/>
    <w:semiHidden/>
    <w:unhideWhenUsed/>
    <w:qFormat/>
    <w:uiPriority w:val="1"/>
  </w:style>
  <w:style w:type="paragraph" w:customStyle="1" w:styleId="103">
    <w:name w:val="Normal37da1c9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0812c259"/>
    <w:semiHidden/>
    <w:unhideWhenUsed/>
    <w:qFormat/>
    <w:uiPriority w:val="1"/>
  </w:style>
  <w:style w:type="paragraph" w:customStyle="1" w:styleId="105">
    <w:name w:val="Normal0ee67b2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681b3d90"/>
    <w:semiHidden/>
    <w:unhideWhenUsed/>
    <w:qFormat/>
    <w:uiPriority w:val="1"/>
  </w:style>
  <w:style w:type="paragraph" w:customStyle="1" w:styleId="107">
    <w:name w:val="Normal1afde51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f164139e"/>
    <w:semiHidden/>
    <w:unhideWhenUsed/>
    <w:qFormat/>
    <w:uiPriority w:val="1"/>
  </w:style>
  <w:style w:type="paragraph" w:customStyle="1" w:styleId="109">
    <w:name w:val="Normal95ca87f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0">
    <w:name w:val="Default Paragraph Font96faf3c0"/>
    <w:semiHidden/>
    <w:unhideWhenUsed/>
    <w:qFormat/>
    <w:uiPriority w:val="1"/>
  </w:style>
  <w:style w:type="paragraph" w:customStyle="1" w:styleId="111">
    <w:name w:val="Normala085c8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2">
    <w:name w:val="Default Paragraph Fontda9c1927"/>
    <w:semiHidden/>
    <w:unhideWhenUsed/>
    <w:qFormat/>
    <w:uiPriority w:val="1"/>
  </w:style>
  <w:style w:type="paragraph" w:customStyle="1" w:styleId="113">
    <w:name w:val="Normalf653995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4">
    <w:name w:val="Default Paragraph Fontd68637ee"/>
    <w:semiHidden/>
    <w:unhideWhenUsed/>
    <w:qFormat/>
    <w:uiPriority w:val="1"/>
  </w:style>
  <w:style w:type="paragraph" w:customStyle="1" w:styleId="115">
    <w:name w:val="Normal5fd5c6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6">
    <w:name w:val="Default Paragraph Font34fb6693"/>
    <w:semiHidden/>
    <w:unhideWhenUsed/>
    <w:qFormat/>
    <w:uiPriority w:val="1"/>
  </w:style>
  <w:style w:type="paragraph" w:customStyle="1" w:styleId="117">
    <w:name w:val="Normalb36c4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8">
    <w:name w:val="Default Paragraph Fontcfa2a522"/>
    <w:semiHidden/>
    <w:unhideWhenUsed/>
    <w:qFormat/>
    <w:uiPriority w:val="1"/>
  </w:style>
  <w:style w:type="paragraph" w:customStyle="1" w:styleId="119">
    <w:name w:val="Normalb3f82c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0">
    <w:name w:val="Default Paragraph Font74e3d1d2"/>
    <w:semiHidden/>
    <w:unhideWhenUsed/>
    <w:qFormat/>
    <w:uiPriority w:val="1"/>
  </w:style>
  <w:style w:type="paragraph" w:customStyle="1" w:styleId="121">
    <w:name w:val="Normala52f038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2">
    <w:name w:val="Default Paragraph Fontf46bb9f3"/>
    <w:semiHidden/>
    <w:unhideWhenUsed/>
    <w:qFormat/>
    <w:uiPriority w:val="1"/>
  </w:style>
  <w:style w:type="paragraph" w:customStyle="1" w:styleId="123">
    <w:name w:val="Normal54ae0ee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4">
    <w:name w:val="Default Paragraph Font43b8e1ab"/>
    <w:semiHidden/>
    <w:unhideWhenUsed/>
    <w:qFormat/>
    <w:uiPriority w:val="1"/>
  </w:style>
  <w:style w:type="paragraph" w:customStyle="1" w:styleId="125">
    <w:name w:val="Normal74adf3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6">
    <w:name w:val="Default Paragraph Fontb4431c85"/>
    <w:semiHidden/>
    <w:unhideWhenUsed/>
    <w:qFormat/>
    <w:uiPriority w:val="1"/>
  </w:style>
  <w:style w:type="paragraph" w:customStyle="1" w:styleId="127">
    <w:name w:val="Normalf015134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8">
    <w:name w:val="Default Paragraph Fonte838c8b6"/>
    <w:semiHidden/>
    <w:unhideWhenUsed/>
    <w:qFormat/>
    <w:uiPriority w:val="1"/>
  </w:style>
  <w:style w:type="paragraph" w:customStyle="1" w:styleId="129">
    <w:name w:val="Normal9382a8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0">
    <w:name w:val="Default Paragraph Fontd13eacc9"/>
    <w:semiHidden/>
    <w:unhideWhenUsed/>
    <w:qFormat/>
    <w:uiPriority w:val="1"/>
  </w:style>
  <w:style w:type="paragraph" w:customStyle="1" w:styleId="131">
    <w:name w:val="Normalf2c7daf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2">
    <w:name w:val="Default Paragraph Font157dbcd8"/>
    <w:semiHidden/>
    <w:unhideWhenUsed/>
    <w:qFormat/>
    <w:uiPriority w:val="1"/>
  </w:style>
  <w:style w:type="paragraph" w:customStyle="1" w:styleId="133">
    <w:name w:val="Normala9b388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4">
    <w:name w:val="Default Paragraph Fontb4ae8171"/>
    <w:semiHidden/>
    <w:unhideWhenUsed/>
    <w:qFormat/>
    <w:uiPriority w:val="1"/>
  </w:style>
  <w:style w:type="paragraph" w:customStyle="1" w:styleId="135">
    <w:name w:val="Normal9e7e69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6">
    <w:name w:val="Default Paragraph Font195936a5"/>
    <w:semiHidden/>
    <w:unhideWhenUsed/>
    <w:qFormat/>
    <w:uiPriority w:val="1"/>
  </w:style>
  <w:style w:type="paragraph" w:customStyle="1" w:styleId="137">
    <w:name w:val="Normalda6e9f9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8">
    <w:name w:val="Default Paragraph Font911a4433"/>
    <w:semiHidden/>
    <w:unhideWhenUsed/>
    <w:qFormat/>
    <w:uiPriority w:val="1"/>
  </w:style>
  <w:style w:type="paragraph" w:customStyle="1" w:styleId="139">
    <w:name w:val="Normalc0d2bc7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0">
    <w:name w:val="Default Paragraph Font4997ea42"/>
    <w:semiHidden/>
    <w:unhideWhenUsed/>
    <w:qFormat/>
    <w:uiPriority w:val="1"/>
  </w:style>
  <w:style w:type="paragraph" w:customStyle="1" w:styleId="141">
    <w:name w:val="Normal23ccfbd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2">
    <w:name w:val="Default Paragraph Font019ffab4"/>
    <w:semiHidden/>
    <w:unhideWhenUsed/>
    <w:qFormat/>
    <w:uiPriority w:val="1"/>
  </w:style>
  <w:style w:type="paragraph" w:customStyle="1" w:styleId="143">
    <w:name w:val="Normal3ed355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4">
    <w:name w:val="Default Paragraph Fontc3596e44"/>
    <w:semiHidden/>
    <w:unhideWhenUsed/>
    <w:qFormat/>
    <w:uiPriority w:val="1"/>
  </w:style>
  <w:style w:type="paragraph" w:customStyle="1" w:styleId="145">
    <w:name w:val="Normal496055e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6">
    <w:name w:val="Default Paragraph Fonta682372a"/>
    <w:semiHidden/>
    <w:unhideWhenUsed/>
    <w:qFormat/>
    <w:uiPriority w:val="1"/>
  </w:style>
  <w:style w:type="paragraph" w:customStyle="1" w:styleId="147">
    <w:name w:val="Normalbf55ce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8">
    <w:name w:val="Default Paragraph Fontfbc21332"/>
    <w:semiHidden/>
    <w:unhideWhenUsed/>
    <w:qFormat/>
    <w:uiPriority w:val="1"/>
  </w:style>
  <w:style w:type="paragraph" w:customStyle="1" w:styleId="149">
    <w:name w:val="Normal8458605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0">
    <w:name w:val="Default Paragraph Fontf9ee5ff3"/>
    <w:semiHidden/>
    <w:unhideWhenUsed/>
    <w:qFormat/>
    <w:uiPriority w:val="1"/>
  </w:style>
  <w:style w:type="paragraph" w:customStyle="1" w:styleId="151">
    <w:name w:val="Normala90904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2">
    <w:name w:val="Default Paragraph Fonta6747457"/>
    <w:semiHidden/>
    <w:unhideWhenUsed/>
    <w:qFormat/>
    <w:uiPriority w:val="1"/>
  </w:style>
  <w:style w:type="paragraph" w:customStyle="1" w:styleId="153">
    <w:name w:val="Normald2eea6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4">
    <w:name w:val="Default Paragraph Font0baaf3c6"/>
    <w:semiHidden/>
    <w:unhideWhenUsed/>
    <w:qFormat/>
    <w:uiPriority w:val="1"/>
  </w:style>
  <w:style w:type="paragraph" w:customStyle="1" w:styleId="155">
    <w:name w:val="Normal571c70b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6">
    <w:name w:val="Default Paragraph Font25a063f9"/>
    <w:semiHidden/>
    <w:unhideWhenUsed/>
    <w:qFormat/>
    <w:uiPriority w:val="1"/>
  </w:style>
  <w:style w:type="paragraph" w:customStyle="1" w:styleId="157">
    <w:name w:val="Normala51dda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8">
    <w:name w:val="Default Paragraph Fonte66a796e"/>
    <w:semiHidden/>
    <w:unhideWhenUsed/>
    <w:qFormat/>
    <w:uiPriority w:val="1"/>
  </w:style>
  <w:style w:type="paragraph" w:customStyle="1" w:styleId="159">
    <w:name w:val="Normalaaceda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0">
    <w:name w:val="Default Paragraph Fontf93aee44"/>
    <w:semiHidden/>
    <w:unhideWhenUsed/>
    <w:qFormat/>
    <w:uiPriority w:val="1"/>
  </w:style>
  <w:style w:type="paragraph" w:customStyle="1" w:styleId="161">
    <w:name w:val="Normala75184b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2">
    <w:name w:val="Default Paragraph Fontb89df834"/>
    <w:semiHidden/>
    <w:unhideWhenUsed/>
    <w:qFormat/>
    <w:uiPriority w:val="1"/>
  </w:style>
  <w:style w:type="paragraph" w:customStyle="1" w:styleId="163">
    <w:name w:val="Normal1064242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4">
    <w:name w:val="Default Paragraph Fonte404bfc7"/>
    <w:semiHidden/>
    <w:unhideWhenUsed/>
    <w:qFormat/>
    <w:uiPriority w:val="1"/>
  </w:style>
  <w:style w:type="paragraph" w:customStyle="1" w:styleId="165">
    <w:name w:val="Normal3022319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6">
    <w:name w:val="Default Paragraph Fontb9fe756f"/>
    <w:semiHidden/>
    <w:unhideWhenUsed/>
    <w:qFormat/>
    <w:uiPriority w:val="1"/>
  </w:style>
  <w:style w:type="paragraph" w:customStyle="1" w:styleId="167">
    <w:name w:val="Normal69b61bc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8">
    <w:name w:val="Default Paragraph Font9e89c3cf"/>
    <w:semiHidden/>
    <w:unhideWhenUsed/>
    <w:qFormat/>
    <w:uiPriority w:val="1"/>
  </w:style>
  <w:style w:type="paragraph" w:customStyle="1" w:styleId="169">
    <w:name w:val="Normal3cd2522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0">
    <w:name w:val="Default Paragraph Font50bdf64f"/>
    <w:semiHidden/>
    <w:unhideWhenUsed/>
    <w:qFormat/>
    <w:uiPriority w:val="1"/>
  </w:style>
  <w:style w:type="paragraph" w:customStyle="1" w:styleId="171">
    <w:name w:val="Normal2d41ca0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2">
    <w:name w:val="Default Paragraph Font211b723d"/>
    <w:semiHidden/>
    <w:unhideWhenUsed/>
    <w:qFormat/>
    <w:uiPriority w:val="1"/>
  </w:style>
  <w:style w:type="paragraph" w:customStyle="1" w:styleId="173">
    <w:name w:val="Normale6a31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4">
    <w:name w:val="Default Paragraph Fontfaa96492"/>
    <w:semiHidden/>
    <w:unhideWhenUsed/>
    <w:qFormat/>
    <w:uiPriority w:val="1"/>
  </w:style>
  <w:style w:type="paragraph" w:customStyle="1" w:styleId="175">
    <w:name w:val="Normal0741b28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6">
    <w:name w:val="Default Paragraph Font199efa3b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812</Characters>
  <Lines>12</Lines>
  <Paragraphs>3</Paragraphs>
  <TotalTime>0</TotalTime>
  <ScaleCrop>false</ScaleCrop>
  <LinksUpToDate>false</LinksUpToDate>
  <CharactersWithSpaces>819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2021-07-07T22:25:00Z</dcterms:created>
  <dc:creator>minstoney</dc:creator>
  <cp:lastModifiedBy>陈深华</cp:lastModifiedBy>
  <cp:lastPrinted>2024-05-28T16:33:00Z</cp:lastPrinted>
  <dcterms:modified xsi:type="dcterms:W3CDTF">2024-12-05T06:43:25Z</dcterms:modified>
  <cp:revision>1527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106551254CE84825AC02C88A25329C41</vt:lpwstr>
  </property>
</Properties>
</file>