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04952">
      <w:pPr>
        <w:pStyle w:val="33"/>
        <w:rPr>
          <w:rFonts w:ascii="方正小标宋简体"/>
        </w:rPr>
      </w:pPr>
      <w:r>
        <w:rPr>
          <w:rFonts w:hint="eastAsia" w:ascii="方正小标宋简体"/>
        </w:rPr>
        <w:t>中山市三角镇人民政府</w:t>
      </w:r>
      <w:r>
        <w:rPr>
          <w:rFonts w:hint="eastAsia" w:ascii="方正小标宋简体"/>
        </w:rPr>
        <w:cr/>
      </w:r>
      <w:r>
        <w:rPr>
          <w:rFonts w:hint="eastAsia" w:ascii="方正小标宋简体"/>
        </w:rPr>
        <w:t>行政处罚告知书</w:t>
      </w:r>
    </w:p>
    <w:p w14:paraId="731BB68B">
      <w:pPr>
        <w:pStyle w:val="34"/>
        <w:rPr>
          <w:rFonts w:eastAsia="楷体_GB2312"/>
        </w:rPr>
      </w:pPr>
      <w:r>
        <w:rPr>
          <w:rFonts w:hint="eastAsia" w:eastAsia="楷体_GB2312"/>
        </w:rPr>
        <w:t>粤中三角执罚告〔2024〕474号</w:t>
      </w:r>
    </w:p>
    <w:p w14:paraId="13A798B9">
      <w:pPr>
        <w:pStyle w:val="165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姓名：岳瑞蕾</w:t>
      </w:r>
    </w:p>
    <w:p w14:paraId="317B3615">
      <w:pPr>
        <w:pStyle w:val="165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居民身份证：41132719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********</w:t>
      </w:r>
      <w:ins w:id="0" w:author="陈深华" w:date="2024-12-05T14:46:13Z">
        <w:r>
          <w:rPr>
            <w:rFonts w:hint="eastAsia" w:ascii="Times New Roman" w:hAnsi="Times New Roman" w:cs="仿宋_GB2312"/>
            <w:szCs w:val="30"/>
            <w:lang w:val="en-US" w:eastAsia="zh-CN"/>
          </w:rPr>
          <w:t>**</w:t>
        </w:r>
      </w:ins>
      <w:del w:id="1" w:author="陈深华" w:date="2024-12-05T14:46:13Z">
        <w:r>
          <w:rPr>
            <w:rFonts w:hint="eastAsia" w:ascii="Times New Roman" w:hAnsi="Times New Roman" w:cs="仿宋_GB2312"/>
            <w:szCs w:val="30"/>
          </w:rPr>
          <w:delText>23</w:delText>
        </w:r>
      </w:del>
      <w:bookmarkStart w:id="0" w:name="_GoBack"/>
      <w:bookmarkEnd w:id="0"/>
    </w:p>
    <w:p w14:paraId="68D41105">
      <w:pPr>
        <w:pStyle w:val="111"/>
        <w:spacing w:line="600" w:lineRule="exact"/>
        <w:ind w:firstLine="640" w:firstLineChars="200"/>
        <w:rPr>
          <w:rFonts w:hint="default" w:ascii="Times New Roman" w:hAnsi="Times New Roman" w:eastAsia="仿宋_GB2312"/>
          <w:sz w:val="30"/>
          <w:szCs w:val="30"/>
          <w:lang w:val="en-US" w:eastAsia="zh-CN"/>
        </w:rPr>
      </w:pPr>
      <w:r>
        <w:rPr>
          <w:rStyle w:val="95"/>
          <w:rFonts w:hint="eastAsia" w:ascii="Times New Roman" w:hAnsi="Times New Roman"/>
        </w:rPr>
        <w:t>住址</w:t>
      </w:r>
      <w:r>
        <w:rPr>
          <w:rFonts w:hint="eastAsia" w:ascii="Times New Roman" w:hAnsi="Times New Roman" w:cs="仿宋_GB2312"/>
          <w:szCs w:val="30"/>
        </w:rPr>
        <w:t>：河南省南阳市内乡县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6C3907EC"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val="en-US" w:eastAsia="zh-CN"/>
        </w:rPr>
        <w:t>2024年7月11日，本单位执法人员在中山市三角镇民安北路巡查时，发现你以电动三轮车、炉具、煤气为工具经营麻辣烫。该地点不是指定的集中摆卖场所，现场你未能出示营业执照及有关部门的批准文件。</w:t>
      </w:r>
    </w:p>
    <w:p w14:paraId="2E4B0854"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以上事实有《现场检查（勘验）笔录》</w:t>
      </w:r>
      <w:r>
        <w:rPr>
          <w:rFonts w:hint="eastAsia" w:ascii="Times New Roman" w:hAnsi="Times New Roman"/>
          <w:szCs w:val="32"/>
          <w:lang w:eastAsia="zh-CN"/>
        </w:rPr>
        <w:t>、《询问笔录》、</w:t>
      </w:r>
      <w:r>
        <w:rPr>
          <w:rFonts w:hint="eastAsia" w:ascii="Times New Roman" w:hAnsi="Times New Roman"/>
          <w:szCs w:val="32"/>
        </w:rPr>
        <w:t>现场照片等证据证实。</w:t>
      </w:r>
    </w:p>
    <w:p w14:paraId="0E73844E"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你</w:t>
      </w:r>
      <w:r>
        <w:rPr>
          <w:rFonts w:hint="eastAsia" w:ascii="Times New Roman" w:hAnsi="Times New Roman"/>
          <w:szCs w:val="32"/>
        </w:rPr>
        <w:t>上述行为违反了《无证无照经营查处办法》第二条“任何单位或者个人不得违反法律、法规、国务院决定的规定，从事无证无照经营”的规定</w:t>
      </w:r>
      <w:r>
        <w:rPr>
          <w:rFonts w:hint="eastAsia" w:ascii="Times New Roman" w:hAnsi="Times New Roman"/>
          <w:szCs w:val="32"/>
          <w:lang w:eastAsia="zh-CN"/>
        </w:rPr>
        <w:t>。</w:t>
      </w:r>
    </w:p>
    <w:p w14:paraId="35EF91B8"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经调查，你使用</w:t>
      </w:r>
      <w:r>
        <w:rPr>
          <w:rFonts w:hint="eastAsia" w:ascii="Times New Roman" w:hAnsi="Times New Roman"/>
          <w:szCs w:val="32"/>
          <w:lang w:val="en-US" w:eastAsia="zh-CN"/>
        </w:rPr>
        <w:t>电动三轮车、炉具、煤气</w:t>
      </w:r>
      <w:r>
        <w:rPr>
          <w:rFonts w:hint="eastAsia" w:ascii="Times New Roman" w:hAnsi="Times New Roman"/>
          <w:szCs w:val="32"/>
          <w:lang w:eastAsia="zh-CN"/>
        </w:rPr>
        <w:t>从事</w:t>
      </w:r>
      <w:r>
        <w:rPr>
          <w:rFonts w:hint="eastAsia" w:ascii="Times New Roman" w:hAnsi="Times New Roman"/>
          <w:szCs w:val="32"/>
          <w:lang w:val="en-US" w:eastAsia="zh-CN"/>
        </w:rPr>
        <w:t>麻辣烫</w:t>
      </w:r>
      <w:r>
        <w:rPr>
          <w:rFonts w:hint="eastAsia" w:ascii="Times New Roman" w:hAnsi="Times New Roman"/>
          <w:szCs w:val="32"/>
          <w:lang w:eastAsia="zh-CN"/>
        </w:rPr>
        <w:t>无照流动经营的行为属初次违法。由于你未能提供进货单据及销售台账，因此对你的违法所得不予认定。</w:t>
      </w:r>
      <w:r>
        <w:rPr>
          <w:rFonts w:hint="eastAsia" w:ascii="Times New Roman" w:hAnsi="Times New Roman"/>
          <w:szCs w:val="32"/>
        </w:rPr>
        <w:t>根据你违法行为的事实、性质、情节、社会危害程度和相关证据，参照《中山市城市管理</w:t>
      </w:r>
      <w:r>
        <w:rPr>
          <w:rFonts w:hint="eastAsia" w:ascii="Times New Roman" w:hAnsi="Times New Roman"/>
          <w:szCs w:val="32"/>
          <w:lang w:eastAsia="zh-CN"/>
        </w:rPr>
        <w:t>和综合</w:t>
      </w:r>
      <w:r>
        <w:rPr>
          <w:rFonts w:hint="eastAsia" w:ascii="Times New Roman" w:hAnsi="Times New Roman"/>
          <w:szCs w:val="32"/>
        </w:rPr>
        <w:t>执法局行政处罚裁量标准</w:t>
      </w:r>
      <w:r>
        <w:rPr>
          <w:rFonts w:hint="eastAsia" w:ascii="Times New Roman" w:hAnsi="Times New Roman"/>
          <w:szCs w:val="32"/>
          <w:lang w:eastAsia="zh-CN"/>
        </w:rPr>
        <w:t>（城市管理类）</w:t>
      </w:r>
      <w:r>
        <w:rPr>
          <w:rFonts w:hint="eastAsia" w:ascii="Times New Roman" w:hAnsi="Times New Roman"/>
          <w:szCs w:val="32"/>
        </w:rPr>
        <w:t>》第</w:t>
      </w:r>
      <w:r>
        <w:rPr>
          <w:rFonts w:hint="eastAsia" w:ascii="Times New Roman" w:hAnsi="Times New Roman"/>
          <w:szCs w:val="32"/>
          <w:lang w:eastAsia="zh-CN"/>
        </w:rPr>
        <w:t>四大类</w:t>
      </w:r>
      <w:r>
        <w:rPr>
          <w:rFonts w:hint="eastAsia" w:ascii="Times New Roman" w:hAnsi="Times New Roman"/>
          <w:szCs w:val="32"/>
        </w:rPr>
        <w:t>工商行政管理</w:t>
      </w:r>
      <w:r>
        <w:rPr>
          <w:rFonts w:hint="eastAsia" w:ascii="Times New Roman" w:hAnsi="Times New Roman"/>
          <w:szCs w:val="32"/>
          <w:lang w:eastAsia="zh-CN"/>
        </w:rPr>
        <w:t>类第三项</w:t>
      </w:r>
      <w:r>
        <w:rPr>
          <w:rFonts w:hint="eastAsia" w:ascii="Times New Roman" w:hAnsi="Times New Roman"/>
          <w:szCs w:val="32"/>
        </w:rPr>
        <w:t>第</w:t>
      </w:r>
      <w:r>
        <w:rPr>
          <w:rFonts w:hint="eastAsia" w:ascii="Times New Roman" w:hAnsi="Times New Roman"/>
          <w:szCs w:val="32"/>
          <w:lang w:eastAsia="zh-CN"/>
        </w:rPr>
        <w:t>三</w:t>
      </w:r>
      <w:r>
        <w:rPr>
          <w:rFonts w:hint="eastAsia" w:ascii="Times New Roman" w:hAnsi="Times New Roman"/>
          <w:szCs w:val="32"/>
        </w:rPr>
        <w:t>点</w:t>
      </w:r>
      <w:r>
        <w:rPr>
          <w:rFonts w:hint="eastAsia" w:ascii="Times New Roman" w:hAnsi="Times New Roman"/>
          <w:szCs w:val="32"/>
          <w:lang w:eastAsia="zh-CN"/>
        </w:rPr>
        <w:t>“</w:t>
      </w:r>
      <w:r>
        <w:rPr>
          <w:rFonts w:hint="eastAsia" w:ascii="Times New Roman" w:hAnsi="Times New Roman"/>
          <w:szCs w:val="32"/>
        </w:rPr>
        <w:t>使用</w:t>
      </w:r>
      <w:r>
        <w:rPr>
          <w:rFonts w:hint="eastAsia" w:ascii="Times New Roman" w:hAnsi="Times New Roman"/>
          <w:szCs w:val="32"/>
          <w:lang w:eastAsia="zh-CN"/>
        </w:rPr>
        <w:t>摩托车</w:t>
      </w:r>
      <w:r>
        <w:rPr>
          <w:rFonts w:hint="eastAsia" w:ascii="Times New Roman" w:hAnsi="Times New Roman"/>
          <w:szCs w:val="32"/>
        </w:rPr>
        <w:t>、</w:t>
      </w:r>
      <w:r>
        <w:rPr>
          <w:rFonts w:hint="eastAsia" w:ascii="Times New Roman" w:hAnsi="Times New Roman"/>
          <w:szCs w:val="32"/>
          <w:lang w:eastAsia="zh-CN"/>
        </w:rPr>
        <w:t>机动三轮车（如电动车、三轮摩托车、改装的电动三轮车、改装的三轮摩托车）等</w:t>
      </w:r>
      <w:r>
        <w:rPr>
          <w:rFonts w:hint="eastAsia" w:ascii="Times New Roman" w:hAnsi="Times New Roman"/>
          <w:szCs w:val="32"/>
        </w:rPr>
        <w:t>从事无照流动经营，</w:t>
      </w:r>
      <w:r>
        <w:rPr>
          <w:rFonts w:hint="eastAsia" w:ascii="Times New Roman" w:hAnsi="Times New Roman"/>
          <w:szCs w:val="32"/>
          <w:lang w:eastAsia="zh-CN"/>
        </w:rPr>
        <w:t>初次违法</w:t>
      </w:r>
      <w:r>
        <w:rPr>
          <w:rFonts w:hint="eastAsia" w:ascii="Times New Roman" w:hAnsi="Times New Roman"/>
          <w:szCs w:val="32"/>
        </w:rPr>
        <w:t>，</w:t>
      </w:r>
      <w:r>
        <w:rPr>
          <w:rFonts w:hint="eastAsia" w:ascii="Times New Roman" w:hAnsi="Times New Roman"/>
          <w:szCs w:val="32"/>
          <w:lang w:eastAsia="zh-CN"/>
        </w:rPr>
        <w:t>责令停止经营，</w:t>
      </w:r>
      <w:r>
        <w:rPr>
          <w:rFonts w:hint="eastAsia" w:ascii="Times New Roman" w:hAnsi="Times New Roman"/>
          <w:szCs w:val="32"/>
        </w:rPr>
        <w:t>并处以</w:t>
      </w:r>
      <w:r>
        <w:rPr>
          <w:rFonts w:hint="eastAsia" w:ascii="Times New Roman" w:hAnsi="Times New Roman"/>
          <w:szCs w:val="32"/>
          <w:lang w:val="en-US" w:eastAsia="zh-CN"/>
        </w:rPr>
        <w:t>1</w:t>
      </w:r>
      <w:r>
        <w:rPr>
          <w:rFonts w:hint="eastAsia" w:ascii="Times New Roman" w:hAnsi="Times New Roman"/>
          <w:szCs w:val="32"/>
        </w:rPr>
        <w:t>000元罚款</w:t>
      </w:r>
      <w:r>
        <w:rPr>
          <w:rFonts w:hint="eastAsia" w:ascii="Times New Roman" w:hAnsi="Times New Roman"/>
          <w:szCs w:val="32"/>
          <w:lang w:eastAsia="zh-CN"/>
        </w:rPr>
        <w:t>”的规定</w:t>
      </w:r>
      <w:r>
        <w:rPr>
          <w:rFonts w:hint="eastAsia" w:ascii="Times New Roman" w:hAnsi="Times New Roman"/>
          <w:szCs w:val="32"/>
        </w:rPr>
        <w:t>，你的违法行为属于一般处罚裁量档次。</w:t>
      </w:r>
    </w:p>
    <w:p w14:paraId="26A35BB1"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依</w:t>
      </w:r>
      <w:r>
        <w:rPr>
          <w:rFonts w:hint="eastAsia" w:ascii="Times New Roman" w:hAnsi="Times New Roman"/>
          <w:szCs w:val="32"/>
        </w:rPr>
        <w:t>据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”的规定，本单位拟对你作出如下行政处罚:</w:t>
      </w:r>
    </w:p>
    <w:tbl>
      <w:tblPr>
        <w:tblStyle w:val="13"/>
        <w:tblW w:w="8277" w:type="dxa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 w14:paraId="4C384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7" w:type="dxa"/>
          </w:tcPr>
          <w:p w14:paraId="224BB563">
            <w:pPr>
              <w:pStyle w:val="71"/>
              <w:wordWrap w:val="0"/>
              <w:spacing w:line="600" w:lineRule="exact"/>
              <w:rPr>
                <w:rFonts w:hint="eastAsia"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罚款人民币</w:t>
            </w:r>
            <w:r>
              <w:rPr>
                <w:rFonts w:hint="eastAsia" w:ascii="Times New Roman" w:hAnsi="Times New Roman"/>
                <w:szCs w:val="32"/>
                <w:lang w:eastAsia="zh-CN"/>
              </w:rPr>
              <w:t>壹</w:t>
            </w:r>
            <w:r>
              <w:rPr>
                <w:rFonts w:hint="eastAsia" w:ascii="Times New Roman" w:hAnsi="Times New Roman"/>
                <w:szCs w:val="32"/>
              </w:rPr>
              <w:t>仟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元</w:t>
            </w:r>
            <w:r>
              <w:rPr>
                <w:rFonts w:hint="eastAsia" w:ascii="Times New Roman" w:hAnsi="Times New Roman"/>
                <w:szCs w:val="32"/>
              </w:rPr>
              <w:t>整（¥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32"/>
              </w:rPr>
              <w:t>000.00）。</w:t>
            </w:r>
          </w:p>
        </w:tc>
      </w:tr>
    </w:tbl>
    <w:p w14:paraId="016B1CF5">
      <w:pPr>
        <w:pStyle w:val="71"/>
        <w:wordWrap w:val="0"/>
        <w:spacing w:line="600" w:lineRule="exact"/>
        <w:ind w:firstLine="640" w:firstLineChars="200"/>
        <w:rPr>
          <w:rFonts w:hint="eastAsia"/>
        </w:rPr>
      </w:pPr>
      <w:r>
        <w:rPr>
          <w:rFonts w:hint="eastAsia" w:ascii="Times New Roman" w:hAnsi="Times New Roman"/>
          <w:szCs w:val="32"/>
        </w:rPr>
        <w:t>依据《中华人民共和国行政处罚法》第七条、第四十四条、第四十五条的规定，你可在收到本告知书之日起5个工作日内到中山市三角镇人民政府进行陈述、申辩。逾期未陈述、申辩的，视为你放弃陈述、申辩权利。</w:t>
      </w:r>
    </w:p>
    <w:p w14:paraId="7D04A160">
      <w:pPr>
        <w:pStyle w:val="35"/>
        <w:ind w:firstLine="640"/>
        <w:rPr>
          <w:rFonts w:hint="eastAsia"/>
          <w:b/>
          <w:bCs/>
          <w:lang w:val="en-US" w:eastAsia="zh-CN"/>
        </w:rPr>
      </w:pPr>
      <w:r>
        <w:rPr>
          <w:rFonts w:hint="eastAsia"/>
        </w:rPr>
        <w:t>联系人：</w:t>
      </w:r>
      <w:r>
        <w:rPr>
          <w:rFonts w:hint="eastAsia"/>
          <w:b/>
          <w:bCs/>
          <w:lang w:val="en-US" w:eastAsia="zh-CN"/>
        </w:rPr>
        <w:t>周</w:t>
      </w:r>
      <w:r>
        <w:rPr>
          <w:rFonts w:hint="eastAsia"/>
          <w:b/>
          <w:bCs/>
          <w:lang w:eastAsia="zh-CN"/>
        </w:rPr>
        <w:t>先生</w:t>
      </w:r>
      <w:r>
        <w:rPr>
          <w:rFonts w:hint="eastAsia"/>
          <w:b/>
          <w:bCs/>
          <w:lang w:val="en-US" w:eastAsia="zh-CN"/>
        </w:rPr>
        <w:t xml:space="preserve">       </w:t>
      </w:r>
    </w:p>
    <w:p w14:paraId="0A36C1E2">
      <w:pPr>
        <w:pStyle w:val="35"/>
        <w:ind w:firstLine="640"/>
        <w:rPr>
          <w:rFonts w:hint="default" w:eastAsia="仿宋_GB2312"/>
          <w:lang w:val="en-US" w:eastAsia="zh-CN"/>
        </w:rPr>
      </w:pPr>
      <w:r>
        <w:rPr>
          <w:rFonts w:hint="eastAsia"/>
        </w:rPr>
        <w:t>联系电话：</w:t>
      </w:r>
      <w:r>
        <w:rPr>
          <w:b/>
          <w:bCs/>
        </w:rPr>
        <w:t>0760-</w:t>
      </w:r>
      <w:r>
        <w:rPr>
          <w:rFonts w:hint="eastAsia"/>
          <w:b/>
          <w:bCs/>
          <w:lang w:val="en-US" w:eastAsia="zh-CN"/>
        </w:rPr>
        <w:t>85403228</w:t>
      </w:r>
    </w:p>
    <w:p w14:paraId="786C6DE6">
      <w:pPr>
        <w:pStyle w:val="35"/>
        <w:ind w:firstLine="640"/>
      </w:pPr>
      <w:r>
        <w:rPr>
          <w:rFonts w:hint="eastAsia"/>
        </w:rPr>
        <w:t>单位地址：</w:t>
      </w:r>
      <w:r>
        <w:rPr>
          <w:b/>
          <w:bCs/>
        </w:rPr>
        <w:t>广东省中山市三角镇月湾路20号</w:t>
      </w:r>
    </w:p>
    <w:p w14:paraId="33FFDDE8">
      <w:pPr>
        <w:pStyle w:val="35"/>
        <w:ind w:firstLine="0" w:firstLineChars="0"/>
        <w:jc w:val="right"/>
      </w:pPr>
      <w:r>
        <w:rPr>
          <w:rFonts w:hint="eastAsia"/>
        </w:rPr>
        <w:t>中山市三角镇人民政府</w:t>
      </w:r>
    </w:p>
    <w:p w14:paraId="5E7A85A2">
      <w:pPr>
        <w:pStyle w:val="35"/>
        <w:ind w:firstLine="0" w:firstLineChars="0"/>
        <w:jc w:val="right"/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日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17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9698A">
    <w:pPr>
      <w:pStyle w:val="35"/>
      <w:ind w:firstLine="0" w:firstLineChars="0"/>
    </w:pPr>
    <w:r>
      <w:rPr>
        <w:rFonts w:hint="eastAsia" w:hAnsi="宋体"/>
      </w:rPr>
      <w:t>受送达人（签名或者盖章）</w:t>
    </w:r>
    <w:r>
      <w:rPr>
        <w:rFonts w:hint="eastAsia"/>
      </w:rPr>
      <w:t>:</w:t>
    </w:r>
    <w:r>
      <w:rPr>
        <w:rFonts w:hint="eastAsia" w:ascii="宋体" w:hAnsi="宋体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>受送达人粤信签</w:t>
    </w:r>
    <w:r>
      <w:rPr>
        <w:rFonts w:hint="eastAsia"/>
      </w:rPr>
      <w:t xml:space="preserve">        </w:t>
    </w:r>
    <w:r>
      <w:t xml:space="preserve">        </w:t>
    </w:r>
    <w:r>
      <w:rPr>
        <w:rFonts w:hint="eastAsia" w:hAnsi="宋体"/>
      </w:rPr>
      <w:t>年</w:t>
    </w:r>
    <w:r>
      <w:rPr>
        <w:rFonts w:hint="eastAsia"/>
      </w:rPr>
      <w:t xml:space="preserve">  </w:t>
    </w:r>
    <w:r>
      <w:rPr>
        <w:rFonts w:hint="eastAsia" w:hAnsi="宋体"/>
      </w:rPr>
      <w:t>月</w:t>
    </w:r>
    <w:r>
      <w:rPr>
        <w:rFonts w:hint="eastAsia"/>
      </w:rPr>
      <w:t xml:space="preserve">  </w:t>
    </w:r>
    <w:r>
      <w:rPr>
        <w:rFonts w:hint="eastAsia" w:hAnsi="宋体"/>
      </w:rPr>
      <w:t>日</w:t>
    </w:r>
  </w:p>
  <w:p w14:paraId="366D1F83">
    <w:pPr>
      <w:pStyle w:val="36"/>
      <w:rPr>
        <w:rFonts w:hAnsi="仿宋_GB2312"/>
      </w:rPr>
    </w:pPr>
    <w:r>
      <w:rPr>
        <w:rFonts w:hint="eastAsia"/>
      </w:rPr>
      <w:t xml:space="preserve">第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 xml:space="preserve">页，共 </w:t>
    </w:r>
    <w:r>
      <w:fldChar w:fldCharType="begin"/>
    </w:r>
    <w:r>
      <w:instrText xml:space="preserve"> NUMPAGES </w:instrText>
    </w:r>
    <w:r>
      <w:fldChar w:fldCharType="separate"/>
    </w:r>
    <w:r>
      <w:t>3</w:t>
    </w:r>
    <w:r>
      <w:fldChar w:fldCharType="end"/>
    </w:r>
    <w:r>
      <w:t xml:space="preserve"> </w:t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CA512">
    <w:pPr>
      <w:pStyle w:val="9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深华">
    <w15:presenceInfo w15:providerId="None" w15:userId="陈深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MmFiZDA3ZWFmYWUzN2IyNGVmZjkxMDE4MGI4MzkifQ=="/>
  </w:docVars>
  <w:rsids>
    <w:rsidRoot w:val="00C21834"/>
    <w:rsid w:val="00000457"/>
    <w:rsid w:val="00000A41"/>
    <w:rsid w:val="000025BA"/>
    <w:rsid w:val="000030A6"/>
    <w:rsid w:val="00003E53"/>
    <w:rsid w:val="00005260"/>
    <w:rsid w:val="000053D2"/>
    <w:rsid w:val="00010F81"/>
    <w:rsid w:val="0001542A"/>
    <w:rsid w:val="00015997"/>
    <w:rsid w:val="00016F10"/>
    <w:rsid w:val="000179E7"/>
    <w:rsid w:val="00017C00"/>
    <w:rsid w:val="00021229"/>
    <w:rsid w:val="000236D0"/>
    <w:rsid w:val="000237E1"/>
    <w:rsid w:val="000239BB"/>
    <w:rsid w:val="00023B22"/>
    <w:rsid w:val="0002638C"/>
    <w:rsid w:val="00026F8F"/>
    <w:rsid w:val="00027D1D"/>
    <w:rsid w:val="00027E5D"/>
    <w:rsid w:val="000308A8"/>
    <w:rsid w:val="000308DC"/>
    <w:rsid w:val="0003137F"/>
    <w:rsid w:val="00032836"/>
    <w:rsid w:val="000347C5"/>
    <w:rsid w:val="0003569A"/>
    <w:rsid w:val="000368A3"/>
    <w:rsid w:val="0004089B"/>
    <w:rsid w:val="00040DEC"/>
    <w:rsid w:val="00041F19"/>
    <w:rsid w:val="000425EE"/>
    <w:rsid w:val="00042C21"/>
    <w:rsid w:val="0004324B"/>
    <w:rsid w:val="00043E17"/>
    <w:rsid w:val="00046DD4"/>
    <w:rsid w:val="00047F80"/>
    <w:rsid w:val="000547FE"/>
    <w:rsid w:val="0005543A"/>
    <w:rsid w:val="000565D9"/>
    <w:rsid w:val="00057540"/>
    <w:rsid w:val="000632C0"/>
    <w:rsid w:val="00064921"/>
    <w:rsid w:val="00066FD9"/>
    <w:rsid w:val="00067547"/>
    <w:rsid w:val="00067DDC"/>
    <w:rsid w:val="00071A85"/>
    <w:rsid w:val="000741C3"/>
    <w:rsid w:val="00075B40"/>
    <w:rsid w:val="00075E7F"/>
    <w:rsid w:val="00077E43"/>
    <w:rsid w:val="0008013A"/>
    <w:rsid w:val="00080319"/>
    <w:rsid w:val="00081153"/>
    <w:rsid w:val="000820A1"/>
    <w:rsid w:val="00084567"/>
    <w:rsid w:val="0008594D"/>
    <w:rsid w:val="00087513"/>
    <w:rsid w:val="00090730"/>
    <w:rsid w:val="00091430"/>
    <w:rsid w:val="00091DC0"/>
    <w:rsid w:val="000924F7"/>
    <w:rsid w:val="00093A99"/>
    <w:rsid w:val="00093C19"/>
    <w:rsid w:val="00093D72"/>
    <w:rsid w:val="00094314"/>
    <w:rsid w:val="0009455F"/>
    <w:rsid w:val="00096F20"/>
    <w:rsid w:val="000A14DE"/>
    <w:rsid w:val="000A1D88"/>
    <w:rsid w:val="000A65B9"/>
    <w:rsid w:val="000A78BC"/>
    <w:rsid w:val="000B28B9"/>
    <w:rsid w:val="000B315E"/>
    <w:rsid w:val="000B3598"/>
    <w:rsid w:val="000B38E0"/>
    <w:rsid w:val="000B439E"/>
    <w:rsid w:val="000B6E58"/>
    <w:rsid w:val="000C105E"/>
    <w:rsid w:val="000C1A73"/>
    <w:rsid w:val="000C2F59"/>
    <w:rsid w:val="000D06A5"/>
    <w:rsid w:val="000D2679"/>
    <w:rsid w:val="000D3AD1"/>
    <w:rsid w:val="000D5D88"/>
    <w:rsid w:val="000D685B"/>
    <w:rsid w:val="000E152F"/>
    <w:rsid w:val="000E37BE"/>
    <w:rsid w:val="000E5B38"/>
    <w:rsid w:val="000E7637"/>
    <w:rsid w:val="000E7DFD"/>
    <w:rsid w:val="000F09CE"/>
    <w:rsid w:val="000F6060"/>
    <w:rsid w:val="00101625"/>
    <w:rsid w:val="00101E08"/>
    <w:rsid w:val="001042BF"/>
    <w:rsid w:val="001042F0"/>
    <w:rsid w:val="00104B1C"/>
    <w:rsid w:val="001074FE"/>
    <w:rsid w:val="00107F17"/>
    <w:rsid w:val="00111F86"/>
    <w:rsid w:val="00114748"/>
    <w:rsid w:val="00116397"/>
    <w:rsid w:val="001166DE"/>
    <w:rsid w:val="0012172E"/>
    <w:rsid w:val="001230B4"/>
    <w:rsid w:val="00124F3D"/>
    <w:rsid w:val="00125740"/>
    <w:rsid w:val="001301FE"/>
    <w:rsid w:val="00131CE7"/>
    <w:rsid w:val="00131DC8"/>
    <w:rsid w:val="00133198"/>
    <w:rsid w:val="00134429"/>
    <w:rsid w:val="00134E47"/>
    <w:rsid w:val="00135164"/>
    <w:rsid w:val="00136EA0"/>
    <w:rsid w:val="00140630"/>
    <w:rsid w:val="00140C49"/>
    <w:rsid w:val="0014155A"/>
    <w:rsid w:val="00143956"/>
    <w:rsid w:val="00143DEA"/>
    <w:rsid w:val="00144402"/>
    <w:rsid w:val="00147555"/>
    <w:rsid w:val="00153038"/>
    <w:rsid w:val="00154709"/>
    <w:rsid w:val="0015554C"/>
    <w:rsid w:val="00156432"/>
    <w:rsid w:val="0015716C"/>
    <w:rsid w:val="001574CF"/>
    <w:rsid w:val="00157BF7"/>
    <w:rsid w:val="00161A2E"/>
    <w:rsid w:val="00162D6D"/>
    <w:rsid w:val="001633F4"/>
    <w:rsid w:val="00165B2C"/>
    <w:rsid w:val="00165F14"/>
    <w:rsid w:val="0017031E"/>
    <w:rsid w:val="0017169F"/>
    <w:rsid w:val="00171F8F"/>
    <w:rsid w:val="001726B5"/>
    <w:rsid w:val="00173430"/>
    <w:rsid w:val="00174D77"/>
    <w:rsid w:val="00180C6A"/>
    <w:rsid w:val="00182945"/>
    <w:rsid w:val="00182FF2"/>
    <w:rsid w:val="001837F3"/>
    <w:rsid w:val="00183F5B"/>
    <w:rsid w:val="00185075"/>
    <w:rsid w:val="001854ED"/>
    <w:rsid w:val="00186909"/>
    <w:rsid w:val="001879B1"/>
    <w:rsid w:val="00187D6F"/>
    <w:rsid w:val="00191687"/>
    <w:rsid w:val="00192010"/>
    <w:rsid w:val="0019348F"/>
    <w:rsid w:val="001953DF"/>
    <w:rsid w:val="001957AE"/>
    <w:rsid w:val="00197DE4"/>
    <w:rsid w:val="001A01DD"/>
    <w:rsid w:val="001A36FF"/>
    <w:rsid w:val="001A4659"/>
    <w:rsid w:val="001A56CD"/>
    <w:rsid w:val="001A6630"/>
    <w:rsid w:val="001B0C17"/>
    <w:rsid w:val="001B18D8"/>
    <w:rsid w:val="001B30CB"/>
    <w:rsid w:val="001B47BF"/>
    <w:rsid w:val="001B57EE"/>
    <w:rsid w:val="001B70EF"/>
    <w:rsid w:val="001B7247"/>
    <w:rsid w:val="001B7E3E"/>
    <w:rsid w:val="001C01B6"/>
    <w:rsid w:val="001C0753"/>
    <w:rsid w:val="001C4EC3"/>
    <w:rsid w:val="001C55EC"/>
    <w:rsid w:val="001C5AA3"/>
    <w:rsid w:val="001C60FC"/>
    <w:rsid w:val="001C7833"/>
    <w:rsid w:val="001D06B7"/>
    <w:rsid w:val="001D0CA3"/>
    <w:rsid w:val="001D3161"/>
    <w:rsid w:val="001D3D85"/>
    <w:rsid w:val="001D4AC3"/>
    <w:rsid w:val="001D53AB"/>
    <w:rsid w:val="001D6DC6"/>
    <w:rsid w:val="001D6E8D"/>
    <w:rsid w:val="001E149D"/>
    <w:rsid w:val="001E192E"/>
    <w:rsid w:val="001E1C95"/>
    <w:rsid w:val="001E38F5"/>
    <w:rsid w:val="001F1F96"/>
    <w:rsid w:val="001F2E88"/>
    <w:rsid w:val="001F30D3"/>
    <w:rsid w:val="001F3445"/>
    <w:rsid w:val="001F7082"/>
    <w:rsid w:val="0020030B"/>
    <w:rsid w:val="002011CE"/>
    <w:rsid w:val="002018CD"/>
    <w:rsid w:val="002024B2"/>
    <w:rsid w:val="00203831"/>
    <w:rsid w:val="00205AE1"/>
    <w:rsid w:val="00210FFD"/>
    <w:rsid w:val="00211116"/>
    <w:rsid w:val="00212AED"/>
    <w:rsid w:val="00212F62"/>
    <w:rsid w:val="00213AF0"/>
    <w:rsid w:val="00215073"/>
    <w:rsid w:val="002158F7"/>
    <w:rsid w:val="00215CD1"/>
    <w:rsid w:val="002163F7"/>
    <w:rsid w:val="00216C95"/>
    <w:rsid w:val="002206E4"/>
    <w:rsid w:val="00221009"/>
    <w:rsid w:val="00222360"/>
    <w:rsid w:val="002266A7"/>
    <w:rsid w:val="002273FA"/>
    <w:rsid w:val="00234DA1"/>
    <w:rsid w:val="00236773"/>
    <w:rsid w:val="00236805"/>
    <w:rsid w:val="00236B09"/>
    <w:rsid w:val="0023765E"/>
    <w:rsid w:val="00240807"/>
    <w:rsid w:val="002421F5"/>
    <w:rsid w:val="00243B2D"/>
    <w:rsid w:val="0024522E"/>
    <w:rsid w:val="002458B7"/>
    <w:rsid w:val="002469E3"/>
    <w:rsid w:val="00247413"/>
    <w:rsid w:val="00251236"/>
    <w:rsid w:val="0025387C"/>
    <w:rsid w:val="00255BB5"/>
    <w:rsid w:val="0025693E"/>
    <w:rsid w:val="00260B8C"/>
    <w:rsid w:val="00260C4C"/>
    <w:rsid w:val="00263210"/>
    <w:rsid w:val="00265C64"/>
    <w:rsid w:val="00265E1C"/>
    <w:rsid w:val="00270C7A"/>
    <w:rsid w:val="002740DC"/>
    <w:rsid w:val="00274CEC"/>
    <w:rsid w:val="002769A6"/>
    <w:rsid w:val="0027715E"/>
    <w:rsid w:val="00277B75"/>
    <w:rsid w:val="00280E90"/>
    <w:rsid w:val="002865DE"/>
    <w:rsid w:val="00290B2D"/>
    <w:rsid w:val="0029348E"/>
    <w:rsid w:val="00294370"/>
    <w:rsid w:val="00294A6E"/>
    <w:rsid w:val="00296D76"/>
    <w:rsid w:val="002A04E9"/>
    <w:rsid w:val="002A580C"/>
    <w:rsid w:val="002A61C9"/>
    <w:rsid w:val="002A6E7B"/>
    <w:rsid w:val="002A7CDA"/>
    <w:rsid w:val="002B0844"/>
    <w:rsid w:val="002B2BAD"/>
    <w:rsid w:val="002B447E"/>
    <w:rsid w:val="002B59A2"/>
    <w:rsid w:val="002B7296"/>
    <w:rsid w:val="002C0FBF"/>
    <w:rsid w:val="002C2147"/>
    <w:rsid w:val="002C2D32"/>
    <w:rsid w:val="002C3627"/>
    <w:rsid w:val="002C3CC9"/>
    <w:rsid w:val="002C3D83"/>
    <w:rsid w:val="002C4686"/>
    <w:rsid w:val="002C529E"/>
    <w:rsid w:val="002C5512"/>
    <w:rsid w:val="002C5673"/>
    <w:rsid w:val="002D088E"/>
    <w:rsid w:val="002D0D19"/>
    <w:rsid w:val="002D3B75"/>
    <w:rsid w:val="002D3C01"/>
    <w:rsid w:val="002D3E55"/>
    <w:rsid w:val="002D50F0"/>
    <w:rsid w:val="002E00BA"/>
    <w:rsid w:val="002E1D80"/>
    <w:rsid w:val="002E2873"/>
    <w:rsid w:val="002E308F"/>
    <w:rsid w:val="002E37B2"/>
    <w:rsid w:val="002E3BB7"/>
    <w:rsid w:val="002E5241"/>
    <w:rsid w:val="002E592C"/>
    <w:rsid w:val="002E5C71"/>
    <w:rsid w:val="002E5FFA"/>
    <w:rsid w:val="002F4AAD"/>
    <w:rsid w:val="002F6337"/>
    <w:rsid w:val="002F6C21"/>
    <w:rsid w:val="00301E4A"/>
    <w:rsid w:val="0030227B"/>
    <w:rsid w:val="00302370"/>
    <w:rsid w:val="00306B22"/>
    <w:rsid w:val="003107F2"/>
    <w:rsid w:val="003122D7"/>
    <w:rsid w:val="00313C73"/>
    <w:rsid w:val="003164F9"/>
    <w:rsid w:val="00316812"/>
    <w:rsid w:val="00320BB5"/>
    <w:rsid w:val="00324D1D"/>
    <w:rsid w:val="0032524E"/>
    <w:rsid w:val="00325CA2"/>
    <w:rsid w:val="00331C43"/>
    <w:rsid w:val="0034196B"/>
    <w:rsid w:val="003430C5"/>
    <w:rsid w:val="0034321A"/>
    <w:rsid w:val="00343BB3"/>
    <w:rsid w:val="00344557"/>
    <w:rsid w:val="00344FA4"/>
    <w:rsid w:val="0034585B"/>
    <w:rsid w:val="003524F9"/>
    <w:rsid w:val="00353D15"/>
    <w:rsid w:val="00354A23"/>
    <w:rsid w:val="003568AA"/>
    <w:rsid w:val="00361BC4"/>
    <w:rsid w:val="00361E02"/>
    <w:rsid w:val="00363D53"/>
    <w:rsid w:val="0036400B"/>
    <w:rsid w:val="00365D9B"/>
    <w:rsid w:val="00372847"/>
    <w:rsid w:val="00373A64"/>
    <w:rsid w:val="0037573D"/>
    <w:rsid w:val="00376E85"/>
    <w:rsid w:val="00377C00"/>
    <w:rsid w:val="00382B76"/>
    <w:rsid w:val="00382C5E"/>
    <w:rsid w:val="003833A7"/>
    <w:rsid w:val="00384173"/>
    <w:rsid w:val="00386120"/>
    <w:rsid w:val="00386B39"/>
    <w:rsid w:val="00387260"/>
    <w:rsid w:val="00387562"/>
    <w:rsid w:val="00387C78"/>
    <w:rsid w:val="00396BF5"/>
    <w:rsid w:val="003A0462"/>
    <w:rsid w:val="003A3FBF"/>
    <w:rsid w:val="003A4E7D"/>
    <w:rsid w:val="003A5494"/>
    <w:rsid w:val="003A5FD1"/>
    <w:rsid w:val="003A7049"/>
    <w:rsid w:val="003B25CA"/>
    <w:rsid w:val="003B4EF8"/>
    <w:rsid w:val="003B50FF"/>
    <w:rsid w:val="003C59DC"/>
    <w:rsid w:val="003D02D8"/>
    <w:rsid w:val="003D0A3B"/>
    <w:rsid w:val="003D0EF0"/>
    <w:rsid w:val="003D0F36"/>
    <w:rsid w:val="003D1A54"/>
    <w:rsid w:val="003D5A21"/>
    <w:rsid w:val="003D6EE6"/>
    <w:rsid w:val="003E037A"/>
    <w:rsid w:val="003E2216"/>
    <w:rsid w:val="003E30C0"/>
    <w:rsid w:val="003E4EE6"/>
    <w:rsid w:val="003E5AE5"/>
    <w:rsid w:val="003E60B8"/>
    <w:rsid w:val="003E6961"/>
    <w:rsid w:val="003E6F7D"/>
    <w:rsid w:val="003E78CA"/>
    <w:rsid w:val="003E7D73"/>
    <w:rsid w:val="003F2802"/>
    <w:rsid w:val="003F29F2"/>
    <w:rsid w:val="003F3086"/>
    <w:rsid w:val="003F3121"/>
    <w:rsid w:val="003F3D6A"/>
    <w:rsid w:val="003F44C1"/>
    <w:rsid w:val="003F708A"/>
    <w:rsid w:val="003F7C8F"/>
    <w:rsid w:val="00401F7A"/>
    <w:rsid w:val="0040225C"/>
    <w:rsid w:val="00402504"/>
    <w:rsid w:val="004046B5"/>
    <w:rsid w:val="00404C85"/>
    <w:rsid w:val="004109E7"/>
    <w:rsid w:val="00413188"/>
    <w:rsid w:val="00413857"/>
    <w:rsid w:val="00413C89"/>
    <w:rsid w:val="004141F6"/>
    <w:rsid w:val="004158CC"/>
    <w:rsid w:val="00421A71"/>
    <w:rsid w:val="00424DA6"/>
    <w:rsid w:val="004257EF"/>
    <w:rsid w:val="0042637B"/>
    <w:rsid w:val="004269D9"/>
    <w:rsid w:val="00427C32"/>
    <w:rsid w:val="00430512"/>
    <w:rsid w:val="0043128E"/>
    <w:rsid w:val="00431A46"/>
    <w:rsid w:val="004323E5"/>
    <w:rsid w:val="00432807"/>
    <w:rsid w:val="00433FFB"/>
    <w:rsid w:val="00434AEA"/>
    <w:rsid w:val="00436B24"/>
    <w:rsid w:val="004375ED"/>
    <w:rsid w:val="0044058C"/>
    <w:rsid w:val="00440E4F"/>
    <w:rsid w:val="00441388"/>
    <w:rsid w:val="004471B3"/>
    <w:rsid w:val="004537DB"/>
    <w:rsid w:val="0045397A"/>
    <w:rsid w:val="00456385"/>
    <w:rsid w:val="00460123"/>
    <w:rsid w:val="00461AAC"/>
    <w:rsid w:val="0046321A"/>
    <w:rsid w:val="00464C9B"/>
    <w:rsid w:val="00464D2C"/>
    <w:rsid w:val="0046608E"/>
    <w:rsid w:val="004707B1"/>
    <w:rsid w:val="00471748"/>
    <w:rsid w:val="00472572"/>
    <w:rsid w:val="00472D49"/>
    <w:rsid w:val="004738FC"/>
    <w:rsid w:val="004745EC"/>
    <w:rsid w:val="004761F6"/>
    <w:rsid w:val="00477445"/>
    <w:rsid w:val="00477461"/>
    <w:rsid w:val="00480AB5"/>
    <w:rsid w:val="00481D19"/>
    <w:rsid w:val="00481FD4"/>
    <w:rsid w:val="004828BB"/>
    <w:rsid w:val="00483D79"/>
    <w:rsid w:val="00484A96"/>
    <w:rsid w:val="00487C1D"/>
    <w:rsid w:val="00491CCB"/>
    <w:rsid w:val="00491DF1"/>
    <w:rsid w:val="00495EBA"/>
    <w:rsid w:val="004968CF"/>
    <w:rsid w:val="0049731F"/>
    <w:rsid w:val="00497759"/>
    <w:rsid w:val="00497D75"/>
    <w:rsid w:val="004A2CE4"/>
    <w:rsid w:val="004A2DB7"/>
    <w:rsid w:val="004A322E"/>
    <w:rsid w:val="004A3865"/>
    <w:rsid w:val="004A3EF9"/>
    <w:rsid w:val="004A4E28"/>
    <w:rsid w:val="004A6C81"/>
    <w:rsid w:val="004A6EB5"/>
    <w:rsid w:val="004B32B9"/>
    <w:rsid w:val="004B4853"/>
    <w:rsid w:val="004B59D0"/>
    <w:rsid w:val="004B6D3D"/>
    <w:rsid w:val="004B6FF3"/>
    <w:rsid w:val="004B710A"/>
    <w:rsid w:val="004B72D5"/>
    <w:rsid w:val="004C0425"/>
    <w:rsid w:val="004C0A7E"/>
    <w:rsid w:val="004C16D0"/>
    <w:rsid w:val="004C4888"/>
    <w:rsid w:val="004C59F5"/>
    <w:rsid w:val="004D122C"/>
    <w:rsid w:val="004D19A0"/>
    <w:rsid w:val="004D425E"/>
    <w:rsid w:val="004D7C30"/>
    <w:rsid w:val="004D7DB0"/>
    <w:rsid w:val="004E07E3"/>
    <w:rsid w:val="004E2113"/>
    <w:rsid w:val="004E37A0"/>
    <w:rsid w:val="004E4184"/>
    <w:rsid w:val="004E5005"/>
    <w:rsid w:val="004E66DE"/>
    <w:rsid w:val="004E6AFB"/>
    <w:rsid w:val="004E77CB"/>
    <w:rsid w:val="004E7BC9"/>
    <w:rsid w:val="004F0FE7"/>
    <w:rsid w:val="004F13EE"/>
    <w:rsid w:val="004F178F"/>
    <w:rsid w:val="004F5317"/>
    <w:rsid w:val="004F6B51"/>
    <w:rsid w:val="004F722F"/>
    <w:rsid w:val="0050097B"/>
    <w:rsid w:val="00503ED3"/>
    <w:rsid w:val="00504884"/>
    <w:rsid w:val="005109A5"/>
    <w:rsid w:val="005129EC"/>
    <w:rsid w:val="00515250"/>
    <w:rsid w:val="00516E63"/>
    <w:rsid w:val="00517C4A"/>
    <w:rsid w:val="005203D0"/>
    <w:rsid w:val="005205BD"/>
    <w:rsid w:val="0052076E"/>
    <w:rsid w:val="005210C0"/>
    <w:rsid w:val="00522718"/>
    <w:rsid w:val="005256AB"/>
    <w:rsid w:val="00525F53"/>
    <w:rsid w:val="00527FD2"/>
    <w:rsid w:val="00530AE5"/>
    <w:rsid w:val="00531FAF"/>
    <w:rsid w:val="005324BF"/>
    <w:rsid w:val="00534660"/>
    <w:rsid w:val="0053649A"/>
    <w:rsid w:val="00541747"/>
    <w:rsid w:val="00541CA4"/>
    <w:rsid w:val="00541F35"/>
    <w:rsid w:val="005424C8"/>
    <w:rsid w:val="0054279B"/>
    <w:rsid w:val="0054598B"/>
    <w:rsid w:val="00545E06"/>
    <w:rsid w:val="0054638A"/>
    <w:rsid w:val="00546472"/>
    <w:rsid w:val="0054719C"/>
    <w:rsid w:val="0055079E"/>
    <w:rsid w:val="00550C3E"/>
    <w:rsid w:val="00551A95"/>
    <w:rsid w:val="0055342D"/>
    <w:rsid w:val="00554739"/>
    <w:rsid w:val="00556456"/>
    <w:rsid w:val="00556E5D"/>
    <w:rsid w:val="005576CC"/>
    <w:rsid w:val="00557C29"/>
    <w:rsid w:val="00557F66"/>
    <w:rsid w:val="00560928"/>
    <w:rsid w:val="00562499"/>
    <w:rsid w:val="00563ECA"/>
    <w:rsid w:val="00565FAC"/>
    <w:rsid w:val="00566FE0"/>
    <w:rsid w:val="00570F07"/>
    <w:rsid w:val="00570F1A"/>
    <w:rsid w:val="00570F2F"/>
    <w:rsid w:val="00572000"/>
    <w:rsid w:val="005732D0"/>
    <w:rsid w:val="00573DF5"/>
    <w:rsid w:val="00574CB3"/>
    <w:rsid w:val="005765CA"/>
    <w:rsid w:val="0057727F"/>
    <w:rsid w:val="00577F1A"/>
    <w:rsid w:val="0058130C"/>
    <w:rsid w:val="00581A0D"/>
    <w:rsid w:val="00582336"/>
    <w:rsid w:val="00582AE2"/>
    <w:rsid w:val="00583BFB"/>
    <w:rsid w:val="00583D99"/>
    <w:rsid w:val="005843F8"/>
    <w:rsid w:val="00584625"/>
    <w:rsid w:val="00584E12"/>
    <w:rsid w:val="005851FA"/>
    <w:rsid w:val="00586215"/>
    <w:rsid w:val="005874A6"/>
    <w:rsid w:val="00590221"/>
    <w:rsid w:val="00590C00"/>
    <w:rsid w:val="00591ABD"/>
    <w:rsid w:val="00592592"/>
    <w:rsid w:val="00594CF3"/>
    <w:rsid w:val="00595A7C"/>
    <w:rsid w:val="00595B82"/>
    <w:rsid w:val="005A1346"/>
    <w:rsid w:val="005A34C0"/>
    <w:rsid w:val="005A4F71"/>
    <w:rsid w:val="005A616E"/>
    <w:rsid w:val="005A791C"/>
    <w:rsid w:val="005B225C"/>
    <w:rsid w:val="005B253F"/>
    <w:rsid w:val="005B3289"/>
    <w:rsid w:val="005B4B0C"/>
    <w:rsid w:val="005B5BA6"/>
    <w:rsid w:val="005C04FE"/>
    <w:rsid w:val="005C146B"/>
    <w:rsid w:val="005C1B73"/>
    <w:rsid w:val="005C2503"/>
    <w:rsid w:val="005D1599"/>
    <w:rsid w:val="005D1B29"/>
    <w:rsid w:val="005D351A"/>
    <w:rsid w:val="005D5253"/>
    <w:rsid w:val="005D5AE2"/>
    <w:rsid w:val="005D6357"/>
    <w:rsid w:val="005D7F28"/>
    <w:rsid w:val="005E17A1"/>
    <w:rsid w:val="005E350A"/>
    <w:rsid w:val="005E3987"/>
    <w:rsid w:val="005E49AC"/>
    <w:rsid w:val="005E5942"/>
    <w:rsid w:val="005E7E96"/>
    <w:rsid w:val="005F0CA0"/>
    <w:rsid w:val="005F17C8"/>
    <w:rsid w:val="005F1FF9"/>
    <w:rsid w:val="005F2628"/>
    <w:rsid w:val="005F2BDE"/>
    <w:rsid w:val="005F3165"/>
    <w:rsid w:val="005F329E"/>
    <w:rsid w:val="005F3F75"/>
    <w:rsid w:val="005F54E8"/>
    <w:rsid w:val="0060009E"/>
    <w:rsid w:val="0060143C"/>
    <w:rsid w:val="00601AB0"/>
    <w:rsid w:val="00604053"/>
    <w:rsid w:val="00611B99"/>
    <w:rsid w:val="006144E7"/>
    <w:rsid w:val="00614AD6"/>
    <w:rsid w:val="00615D49"/>
    <w:rsid w:val="00616CD6"/>
    <w:rsid w:val="00617758"/>
    <w:rsid w:val="00624470"/>
    <w:rsid w:val="00625337"/>
    <w:rsid w:val="00626B32"/>
    <w:rsid w:val="00627657"/>
    <w:rsid w:val="00630DB9"/>
    <w:rsid w:val="00635696"/>
    <w:rsid w:val="00637B4A"/>
    <w:rsid w:val="00637CE6"/>
    <w:rsid w:val="00637F61"/>
    <w:rsid w:val="0064015D"/>
    <w:rsid w:val="00640698"/>
    <w:rsid w:val="00640C7C"/>
    <w:rsid w:val="006416C8"/>
    <w:rsid w:val="0064426F"/>
    <w:rsid w:val="00644E1C"/>
    <w:rsid w:val="0064591C"/>
    <w:rsid w:val="006538EB"/>
    <w:rsid w:val="00655DC7"/>
    <w:rsid w:val="00661B6E"/>
    <w:rsid w:val="006623EB"/>
    <w:rsid w:val="00662ABE"/>
    <w:rsid w:val="00663AA2"/>
    <w:rsid w:val="00663E99"/>
    <w:rsid w:val="00664F5E"/>
    <w:rsid w:val="00667913"/>
    <w:rsid w:val="00670FEB"/>
    <w:rsid w:val="00675A54"/>
    <w:rsid w:val="0067729C"/>
    <w:rsid w:val="00680091"/>
    <w:rsid w:val="0068020A"/>
    <w:rsid w:val="00680D1B"/>
    <w:rsid w:val="00681953"/>
    <w:rsid w:val="00681A1E"/>
    <w:rsid w:val="00683448"/>
    <w:rsid w:val="006843DB"/>
    <w:rsid w:val="006844A3"/>
    <w:rsid w:val="00684B6A"/>
    <w:rsid w:val="006858B9"/>
    <w:rsid w:val="00686088"/>
    <w:rsid w:val="00690543"/>
    <w:rsid w:val="00691B28"/>
    <w:rsid w:val="00692DB4"/>
    <w:rsid w:val="00692E3A"/>
    <w:rsid w:val="00692F5B"/>
    <w:rsid w:val="0069392A"/>
    <w:rsid w:val="00697872"/>
    <w:rsid w:val="00697A3D"/>
    <w:rsid w:val="006A0286"/>
    <w:rsid w:val="006A157C"/>
    <w:rsid w:val="006A2759"/>
    <w:rsid w:val="006A28A0"/>
    <w:rsid w:val="006A73D3"/>
    <w:rsid w:val="006B1DE0"/>
    <w:rsid w:val="006B2473"/>
    <w:rsid w:val="006B2AEC"/>
    <w:rsid w:val="006B3160"/>
    <w:rsid w:val="006B3C2B"/>
    <w:rsid w:val="006B5279"/>
    <w:rsid w:val="006B53F9"/>
    <w:rsid w:val="006B548F"/>
    <w:rsid w:val="006B5EB3"/>
    <w:rsid w:val="006B602D"/>
    <w:rsid w:val="006C34FD"/>
    <w:rsid w:val="006C3830"/>
    <w:rsid w:val="006C40BE"/>
    <w:rsid w:val="006C5B16"/>
    <w:rsid w:val="006C7635"/>
    <w:rsid w:val="006C7B56"/>
    <w:rsid w:val="006D0E81"/>
    <w:rsid w:val="006D39D4"/>
    <w:rsid w:val="006D3FB8"/>
    <w:rsid w:val="006D42D3"/>
    <w:rsid w:val="006D4426"/>
    <w:rsid w:val="006D790F"/>
    <w:rsid w:val="006D7EE2"/>
    <w:rsid w:val="006E5FE2"/>
    <w:rsid w:val="006E6E11"/>
    <w:rsid w:val="006F282F"/>
    <w:rsid w:val="006F28F2"/>
    <w:rsid w:val="006F2EEE"/>
    <w:rsid w:val="006F3B45"/>
    <w:rsid w:val="006F5684"/>
    <w:rsid w:val="006F5B35"/>
    <w:rsid w:val="006F70B1"/>
    <w:rsid w:val="007017C9"/>
    <w:rsid w:val="0070430B"/>
    <w:rsid w:val="007054C6"/>
    <w:rsid w:val="0070615B"/>
    <w:rsid w:val="00707FE7"/>
    <w:rsid w:val="00710ABA"/>
    <w:rsid w:val="00711512"/>
    <w:rsid w:val="007120B8"/>
    <w:rsid w:val="00713155"/>
    <w:rsid w:val="00713C1B"/>
    <w:rsid w:val="0071601A"/>
    <w:rsid w:val="00716F67"/>
    <w:rsid w:val="0072009C"/>
    <w:rsid w:val="00720542"/>
    <w:rsid w:val="007207F7"/>
    <w:rsid w:val="00723F32"/>
    <w:rsid w:val="0072456D"/>
    <w:rsid w:val="00724B91"/>
    <w:rsid w:val="00725326"/>
    <w:rsid w:val="007258EA"/>
    <w:rsid w:val="00725FF3"/>
    <w:rsid w:val="00730C4B"/>
    <w:rsid w:val="007317D1"/>
    <w:rsid w:val="00733E27"/>
    <w:rsid w:val="00734513"/>
    <w:rsid w:val="0073742F"/>
    <w:rsid w:val="00740588"/>
    <w:rsid w:val="00742F6A"/>
    <w:rsid w:val="007437B1"/>
    <w:rsid w:val="00743994"/>
    <w:rsid w:val="00743F0F"/>
    <w:rsid w:val="0075166F"/>
    <w:rsid w:val="00751E19"/>
    <w:rsid w:val="00753504"/>
    <w:rsid w:val="007560C1"/>
    <w:rsid w:val="00762F44"/>
    <w:rsid w:val="007651FB"/>
    <w:rsid w:val="00765B83"/>
    <w:rsid w:val="00766078"/>
    <w:rsid w:val="0076678F"/>
    <w:rsid w:val="0077236D"/>
    <w:rsid w:val="00777A57"/>
    <w:rsid w:val="007824FC"/>
    <w:rsid w:val="00783E0F"/>
    <w:rsid w:val="00784124"/>
    <w:rsid w:val="00785548"/>
    <w:rsid w:val="00786B72"/>
    <w:rsid w:val="00786EED"/>
    <w:rsid w:val="00790A36"/>
    <w:rsid w:val="007922C2"/>
    <w:rsid w:val="007932E0"/>
    <w:rsid w:val="00795849"/>
    <w:rsid w:val="00797487"/>
    <w:rsid w:val="00797C08"/>
    <w:rsid w:val="007A1D98"/>
    <w:rsid w:val="007A2487"/>
    <w:rsid w:val="007A2523"/>
    <w:rsid w:val="007A3742"/>
    <w:rsid w:val="007A3CDA"/>
    <w:rsid w:val="007A4047"/>
    <w:rsid w:val="007A4638"/>
    <w:rsid w:val="007A492C"/>
    <w:rsid w:val="007B0E48"/>
    <w:rsid w:val="007B12E5"/>
    <w:rsid w:val="007B1815"/>
    <w:rsid w:val="007B2BEB"/>
    <w:rsid w:val="007B36AD"/>
    <w:rsid w:val="007B4C50"/>
    <w:rsid w:val="007B5957"/>
    <w:rsid w:val="007B5C39"/>
    <w:rsid w:val="007B6B9E"/>
    <w:rsid w:val="007B78FA"/>
    <w:rsid w:val="007B7A49"/>
    <w:rsid w:val="007B7E52"/>
    <w:rsid w:val="007C1B98"/>
    <w:rsid w:val="007C25F4"/>
    <w:rsid w:val="007C30CD"/>
    <w:rsid w:val="007C3F25"/>
    <w:rsid w:val="007C61E4"/>
    <w:rsid w:val="007C69DD"/>
    <w:rsid w:val="007C6D46"/>
    <w:rsid w:val="007D12B9"/>
    <w:rsid w:val="007D4528"/>
    <w:rsid w:val="007E0D5F"/>
    <w:rsid w:val="007E0D7E"/>
    <w:rsid w:val="007E22DD"/>
    <w:rsid w:val="007E28FB"/>
    <w:rsid w:val="007E3609"/>
    <w:rsid w:val="007E4F45"/>
    <w:rsid w:val="007E4FBB"/>
    <w:rsid w:val="007E5222"/>
    <w:rsid w:val="007E7044"/>
    <w:rsid w:val="007E74A1"/>
    <w:rsid w:val="007E780D"/>
    <w:rsid w:val="007E7F11"/>
    <w:rsid w:val="007F592E"/>
    <w:rsid w:val="007F59EB"/>
    <w:rsid w:val="007F5E0B"/>
    <w:rsid w:val="007F622B"/>
    <w:rsid w:val="007F684B"/>
    <w:rsid w:val="007F7702"/>
    <w:rsid w:val="00800D22"/>
    <w:rsid w:val="00801151"/>
    <w:rsid w:val="008069B3"/>
    <w:rsid w:val="0080716B"/>
    <w:rsid w:val="00811979"/>
    <w:rsid w:val="00812C6E"/>
    <w:rsid w:val="00813530"/>
    <w:rsid w:val="00815BEB"/>
    <w:rsid w:val="008225AF"/>
    <w:rsid w:val="00823974"/>
    <w:rsid w:val="00823A2A"/>
    <w:rsid w:val="00823D5D"/>
    <w:rsid w:val="00823DBE"/>
    <w:rsid w:val="00824F0D"/>
    <w:rsid w:val="008251CE"/>
    <w:rsid w:val="008263E3"/>
    <w:rsid w:val="008308FC"/>
    <w:rsid w:val="00831498"/>
    <w:rsid w:val="008336E3"/>
    <w:rsid w:val="00834476"/>
    <w:rsid w:val="00835BAC"/>
    <w:rsid w:val="00835BCE"/>
    <w:rsid w:val="00836078"/>
    <w:rsid w:val="0083761C"/>
    <w:rsid w:val="00840506"/>
    <w:rsid w:val="00840578"/>
    <w:rsid w:val="008411AE"/>
    <w:rsid w:val="00841302"/>
    <w:rsid w:val="00843335"/>
    <w:rsid w:val="008445B2"/>
    <w:rsid w:val="00844D83"/>
    <w:rsid w:val="008463B5"/>
    <w:rsid w:val="008479EF"/>
    <w:rsid w:val="008531D7"/>
    <w:rsid w:val="008544CD"/>
    <w:rsid w:val="00854A0F"/>
    <w:rsid w:val="00855F21"/>
    <w:rsid w:val="0085716A"/>
    <w:rsid w:val="00857B25"/>
    <w:rsid w:val="00866DCB"/>
    <w:rsid w:val="0087533F"/>
    <w:rsid w:val="0087564B"/>
    <w:rsid w:val="00876AEB"/>
    <w:rsid w:val="00880267"/>
    <w:rsid w:val="00881582"/>
    <w:rsid w:val="00882FBD"/>
    <w:rsid w:val="00882FD0"/>
    <w:rsid w:val="008839D4"/>
    <w:rsid w:val="00884258"/>
    <w:rsid w:val="00884A2B"/>
    <w:rsid w:val="00884B2A"/>
    <w:rsid w:val="008851CB"/>
    <w:rsid w:val="00885926"/>
    <w:rsid w:val="00885EAE"/>
    <w:rsid w:val="0088742C"/>
    <w:rsid w:val="00890CC6"/>
    <w:rsid w:val="0089159E"/>
    <w:rsid w:val="0089329A"/>
    <w:rsid w:val="008938B4"/>
    <w:rsid w:val="0089453A"/>
    <w:rsid w:val="00896CD4"/>
    <w:rsid w:val="008A0919"/>
    <w:rsid w:val="008A1858"/>
    <w:rsid w:val="008A1955"/>
    <w:rsid w:val="008A48C8"/>
    <w:rsid w:val="008A51E6"/>
    <w:rsid w:val="008A6199"/>
    <w:rsid w:val="008B1782"/>
    <w:rsid w:val="008B4C83"/>
    <w:rsid w:val="008B7071"/>
    <w:rsid w:val="008C0421"/>
    <w:rsid w:val="008C0836"/>
    <w:rsid w:val="008C0A55"/>
    <w:rsid w:val="008C3002"/>
    <w:rsid w:val="008C4CDD"/>
    <w:rsid w:val="008C58BC"/>
    <w:rsid w:val="008C67F4"/>
    <w:rsid w:val="008C7712"/>
    <w:rsid w:val="008D03F9"/>
    <w:rsid w:val="008D1D2C"/>
    <w:rsid w:val="008D20FA"/>
    <w:rsid w:val="008D2423"/>
    <w:rsid w:val="008D2522"/>
    <w:rsid w:val="008D2B44"/>
    <w:rsid w:val="008D2DCC"/>
    <w:rsid w:val="008D2E47"/>
    <w:rsid w:val="008D4187"/>
    <w:rsid w:val="008D41FE"/>
    <w:rsid w:val="008D5C2B"/>
    <w:rsid w:val="008E0063"/>
    <w:rsid w:val="008E03B2"/>
    <w:rsid w:val="008E1F8C"/>
    <w:rsid w:val="008E2290"/>
    <w:rsid w:val="008E3884"/>
    <w:rsid w:val="008E4F63"/>
    <w:rsid w:val="008E582B"/>
    <w:rsid w:val="008E5D08"/>
    <w:rsid w:val="008F1388"/>
    <w:rsid w:val="008F16DF"/>
    <w:rsid w:val="008F1B83"/>
    <w:rsid w:val="008F3170"/>
    <w:rsid w:val="008F40DA"/>
    <w:rsid w:val="008F4F58"/>
    <w:rsid w:val="008F6D40"/>
    <w:rsid w:val="008F7BA8"/>
    <w:rsid w:val="008F7CC3"/>
    <w:rsid w:val="0090340C"/>
    <w:rsid w:val="00905FC7"/>
    <w:rsid w:val="0090693B"/>
    <w:rsid w:val="00907D8E"/>
    <w:rsid w:val="00912BA8"/>
    <w:rsid w:val="00914B38"/>
    <w:rsid w:val="00915FB4"/>
    <w:rsid w:val="009166C4"/>
    <w:rsid w:val="00916D12"/>
    <w:rsid w:val="00920566"/>
    <w:rsid w:val="00920A7D"/>
    <w:rsid w:val="00920B5C"/>
    <w:rsid w:val="0092146F"/>
    <w:rsid w:val="009216D2"/>
    <w:rsid w:val="00922781"/>
    <w:rsid w:val="00925A7D"/>
    <w:rsid w:val="00927324"/>
    <w:rsid w:val="00930085"/>
    <w:rsid w:val="00930613"/>
    <w:rsid w:val="00931193"/>
    <w:rsid w:val="00932DB4"/>
    <w:rsid w:val="0093345D"/>
    <w:rsid w:val="00933813"/>
    <w:rsid w:val="00934B98"/>
    <w:rsid w:val="00935818"/>
    <w:rsid w:val="00936C00"/>
    <w:rsid w:val="00940C08"/>
    <w:rsid w:val="00945430"/>
    <w:rsid w:val="00945870"/>
    <w:rsid w:val="0094687F"/>
    <w:rsid w:val="0094779A"/>
    <w:rsid w:val="009517F5"/>
    <w:rsid w:val="009533B8"/>
    <w:rsid w:val="00953462"/>
    <w:rsid w:val="0095373E"/>
    <w:rsid w:val="00953835"/>
    <w:rsid w:val="00953872"/>
    <w:rsid w:val="009561B8"/>
    <w:rsid w:val="0095751A"/>
    <w:rsid w:val="009619F4"/>
    <w:rsid w:val="00961B92"/>
    <w:rsid w:val="009646FA"/>
    <w:rsid w:val="00965DF7"/>
    <w:rsid w:val="009673D8"/>
    <w:rsid w:val="00970E01"/>
    <w:rsid w:val="009716CA"/>
    <w:rsid w:val="009717C0"/>
    <w:rsid w:val="00972F5F"/>
    <w:rsid w:val="009737C1"/>
    <w:rsid w:val="00973B00"/>
    <w:rsid w:val="00973F87"/>
    <w:rsid w:val="0097433B"/>
    <w:rsid w:val="00974BDD"/>
    <w:rsid w:val="0097513E"/>
    <w:rsid w:val="0097603A"/>
    <w:rsid w:val="009764D5"/>
    <w:rsid w:val="00980014"/>
    <w:rsid w:val="00980609"/>
    <w:rsid w:val="00981700"/>
    <w:rsid w:val="00982815"/>
    <w:rsid w:val="00983484"/>
    <w:rsid w:val="00983580"/>
    <w:rsid w:val="0098681E"/>
    <w:rsid w:val="00987A07"/>
    <w:rsid w:val="00991EDD"/>
    <w:rsid w:val="00993C6E"/>
    <w:rsid w:val="009945AD"/>
    <w:rsid w:val="009959A9"/>
    <w:rsid w:val="00996720"/>
    <w:rsid w:val="009977D6"/>
    <w:rsid w:val="009A0AE4"/>
    <w:rsid w:val="009A175D"/>
    <w:rsid w:val="009A34F4"/>
    <w:rsid w:val="009A43D6"/>
    <w:rsid w:val="009A49BE"/>
    <w:rsid w:val="009A50DA"/>
    <w:rsid w:val="009A54C7"/>
    <w:rsid w:val="009A5836"/>
    <w:rsid w:val="009A6330"/>
    <w:rsid w:val="009A6669"/>
    <w:rsid w:val="009B11EA"/>
    <w:rsid w:val="009B3F87"/>
    <w:rsid w:val="009B4438"/>
    <w:rsid w:val="009B5BA5"/>
    <w:rsid w:val="009B70D2"/>
    <w:rsid w:val="009C01C4"/>
    <w:rsid w:val="009C05BD"/>
    <w:rsid w:val="009C0A47"/>
    <w:rsid w:val="009C0C2C"/>
    <w:rsid w:val="009C0CF8"/>
    <w:rsid w:val="009C1F2E"/>
    <w:rsid w:val="009C2D17"/>
    <w:rsid w:val="009C4825"/>
    <w:rsid w:val="009C4B2A"/>
    <w:rsid w:val="009C620E"/>
    <w:rsid w:val="009C709D"/>
    <w:rsid w:val="009D13BF"/>
    <w:rsid w:val="009D1985"/>
    <w:rsid w:val="009D3964"/>
    <w:rsid w:val="009D570E"/>
    <w:rsid w:val="009D646A"/>
    <w:rsid w:val="009D6AC0"/>
    <w:rsid w:val="009D7009"/>
    <w:rsid w:val="009D73F3"/>
    <w:rsid w:val="009D7F84"/>
    <w:rsid w:val="009E1760"/>
    <w:rsid w:val="009E5F8C"/>
    <w:rsid w:val="009F024C"/>
    <w:rsid w:val="009F1A80"/>
    <w:rsid w:val="009F4669"/>
    <w:rsid w:val="009F551F"/>
    <w:rsid w:val="009F5974"/>
    <w:rsid w:val="009F5D11"/>
    <w:rsid w:val="009F74BF"/>
    <w:rsid w:val="00A03607"/>
    <w:rsid w:val="00A0441F"/>
    <w:rsid w:val="00A05F05"/>
    <w:rsid w:val="00A0627A"/>
    <w:rsid w:val="00A06C2B"/>
    <w:rsid w:val="00A0775E"/>
    <w:rsid w:val="00A11644"/>
    <w:rsid w:val="00A1438A"/>
    <w:rsid w:val="00A1483A"/>
    <w:rsid w:val="00A1715D"/>
    <w:rsid w:val="00A20107"/>
    <w:rsid w:val="00A205E7"/>
    <w:rsid w:val="00A21524"/>
    <w:rsid w:val="00A21913"/>
    <w:rsid w:val="00A22135"/>
    <w:rsid w:val="00A223A9"/>
    <w:rsid w:val="00A2325A"/>
    <w:rsid w:val="00A25853"/>
    <w:rsid w:val="00A270A5"/>
    <w:rsid w:val="00A30239"/>
    <w:rsid w:val="00A33BA5"/>
    <w:rsid w:val="00A35230"/>
    <w:rsid w:val="00A372F0"/>
    <w:rsid w:val="00A40345"/>
    <w:rsid w:val="00A41329"/>
    <w:rsid w:val="00A41D8A"/>
    <w:rsid w:val="00A4603A"/>
    <w:rsid w:val="00A46042"/>
    <w:rsid w:val="00A50CEA"/>
    <w:rsid w:val="00A51835"/>
    <w:rsid w:val="00A5302C"/>
    <w:rsid w:val="00A5312E"/>
    <w:rsid w:val="00A55D47"/>
    <w:rsid w:val="00A56E07"/>
    <w:rsid w:val="00A60C72"/>
    <w:rsid w:val="00A62507"/>
    <w:rsid w:val="00A636E9"/>
    <w:rsid w:val="00A6635B"/>
    <w:rsid w:val="00A66E64"/>
    <w:rsid w:val="00A67036"/>
    <w:rsid w:val="00A67379"/>
    <w:rsid w:val="00A7111E"/>
    <w:rsid w:val="00A717DB"/>
    <w:rsid w:val="00A74196"/>
    <w:rsid w:val="00A75F37"/>
    <w:rsid w:val="00A820F0"/>
    <w:rsid w:val="00A82C0F"/>
    <w:rsid w:val="00A837FD"/>
    <w:rsid w:val="00A85C5D"/>
    <w:rsid w:val="00A87660"/>
    <w:rsid w:val="00A91911"/>
    <w:rsid w:val="00A941A5"/>
    <w:rsid w:val="00A94762"/>
    <w:rsid w:val="00A9516E"/>
    <w:rsid w:val="00A95A58"/>
    <w:rsid w:val="00A96DC3"/>
    <w:rsid w:val="00AA3D81"/>
    <w:rsid w:val="00AA402A"/>
    <w:rsid w:val="00AA4D91"/>
    <w:rsid w:val="00AA524E"/>
    <w:rsid w:val="00AA5338"/>
    <w:rsid w:val="00AA6785"/>
    <w:rsid w:val="00AA73E4"/>
    <w:rsid w:val="00AA7CF7"/>
    <w:rsid w:val="00AB0804"/>
    <w:rsid w:val="00AB0826"/>
    <w:rsid w:val="00AB1D1B"/>
    <w:rsid w:val="00AB5F90"/>
    <w:rsid w:val="00AB7E97"/>
    <w:rsid w:val="00AC26A0"/>
    <w:rsid w:val="00AC27E8"/>
    <w:rsid w:val="00AC2986"/>
    <w:rsid w:val="00AC7D84"/>
    <w:rsid w:val="00AD091F"/>
    <w:rsid w:val="00AD17C1"/>
    <w:rsid w:val="00AD308E"/>
    <w:rsid w:val="00AD364F"/>
    <w:rsid w:val="00AD3E24"/>
    <w:rsid w:val="00AD4D55"/>
    <w:rsid w:val="00AD7FD5"/>
    <w:rsid w:val="00AE166C"/>
    <w:rsid w:val="00AE2831"/>
    <w:rsid w:val="00AE351C"/>
    <w:rsid w:val="00AE358E"/>
    <w:rsid w:val="00AE3838"/>
    <w:rsid w:val="00AE3D80"/>
    <w:rsid w:val="00AE3F97"/>
    <w:rsid w:val="00AF083E"/>
    <w:rsid w:val="00AF0F39"/>
    <w:rsid w:val="00AF415E"/>
    <w:rsid w:val="00AF77B6"/>
    <w:rsid w:val="00B01842"/>
    <w:rsid w:val="00B0298E"/>
    <w:rsid w:val="00B05EB1"/>
    <w:rsid w:val="00B06BC6"/>
    <w:rsid w:val="00B171B9"/>
    <w:rsid w:val="00B17281"/>
    <w:rsid w:val="00B203E9"/>
    <w:rsid w:val="00B23AA8"/>
    <w:rsid w:val="00B24A30"/>
    <w:rsid w:val="00B25098"/>
    <w:rsid w:val="00B26528"/>
    <w:rsid w:val="00B268A0"/>
    <w:rsid w:val="00B2735E"/>
    <w:rsid w:val="00B303B7"/>
    <w:rsid w:val="00B306A5"/>
    <w:rsid w:val="00B31B28"/>
    <w:rsid w:val="00B3313C"/>
    <w:rsid w:val="00B34D67"/>
    <w:rsid w:val="00B405FB"/>
    <w:rsid w:val="00B41AA2"/>
    <w:rsid w:val="00B45CB1"/>
    <w:rsid w:val="00B45DC8"/>
    <w:rsid w:val="00B45F8E"/>
    <w:rsid w:val="00B50156"/>
    <w:rsid w:val="00B504EC"/>
    <w:rsid w:val="00B53013"/>
    <w:rsid w:val="00B568BB"/>
    <w:rsid w:val="00B60B93"/>
    <w:rsid w:val="00B6122A"/>
    <w:rsid w:val="00B621A6"/>
    <w:rsid w:val="00B63A91"/>
    <w:rsid w:val="00B64057"/>
    <w:rsid w:val="00B64649"/>
    <w:rsid w:val="00B64D14"/>
    <w:rsid w:val="00B653F6"/>
    <w:rsid w:val="00B65488"/>
    <w:rsid w:val="00B660BB"/>
    <w:rsid w:val="00B7075D"/>
    <w:rsid w:val="00B72399"/>
    <w:rsid w:val="00B772D6"/>
    <w:rsid w:val="00B810C5"/>
    <w:rsid w:val="00B817FD"/>
    <w:rsid w:val="00B83AF0"/>
    <w:rsid w:val="00B85504"/>
    <w:rsid w:val="00B86F98"/>
    <w:rsid w:val="00B9272E"/>
    <w:rsid w:val="00B94846"/>
    <w:rsid w:val="00B95B3B"/>
    <w:rsid w:val="00B962E8"/>
    <w:rsid w:val="00B97B85"/>
    <w:rsid w:val="00BA09E2"/>
    <w:rsid w:val="00BA11F8"/>
    <w:rsid w:val="00BA473E"/>
    <w:rsid w:val="00BA4BDF"/>
    <w:rsid w:val="00BA71A8"/>
    <w:rsid w:val="00BB091E"/>
    <w:rsid w:val="00BB4E5B"/>
    <w:rsid w:val="00BB50C0"/>
    <w:rsid w:val="00BB587B"/>
    <w:rsid w:val="00BB5FBD"/>
    <w:rsid w:val="00BB6B86"/>
    <w:rsid w:val="00BB7D1A"/>
    <w:rsid w:val="00BC01C2"/>
    <w:rsid w:val="00BC243E"/>
    <w:rsid w:val="00BC36E6"/>
    <w:rsid w:val="00BC6488"/>
    <w:rsid w:val="00BD03C0"/>
    <w:rsid w:val="00BD06A8"/>
    <w:rsid w:val="00BD1A17"/>
    <w:rsid w:val="00BD2B1A"/>
    <w:rsid w:val="00BD3200"/>
    <w:rsid w:val="00BD3555"/>
    <w:rsid w:val="00BD633B"/>
    <w:rsid w:val="00BD7023"/>
    <w:rsid w:val="00BE1374"/>
    <w:rsid w:val="00BE76C6"/>
    <w:rsid w:val="00BF0045"/>
    <w:rsid w:val="00BF04D4"/>
    <w:rsid w:val="00BF1365"/>
    <w:rsid w:val="00C00331"/>
    <w:rsid w:val="00C01842"/>
    <w:rsid w:val="00C02077"/>
    <w:rsid w:val="00C02CEE"/>
    <w:rsid w:val="00C043F4"/>
    <w:rsid w:val="00C06A53"/>
    <w:rsid w:val="00C10770"/>
    <w:rsid w:val="00C12526"/>
    <w:rsid w:val="00C13108"/>
    <w:rsid w:val="00C13823"/>
    <w:rsid w:val="00C13CE0"/>
    <w:rsid w:val="00C13F41"/>
    <w:rsid w:val="00C149EE"/>
    <w:rsid w:val="00C1647F"/>
    <w:rsid w:val="00C202B2"/>
    <w:rsid w:val="00C20E9E"/>
    <w:rsid w:val="00C21834"/>
    <w:rsid w:val="00C21B56"/>
    <w:rsid w:val="00C24706"/>
    <w:rsid w:val="00C24A6F"/>
    <w:rsid w:val="00C250BA"/>
    <w:rsid w:val="00C26640"/>
    <w:rsid w:val="00C2699B"/>
    <w:rsid w:val="00C26C75"/>
    <w:rsid w:val="00C27B5B"/>
    <w:rsid w:val="00C305EF"/>
    <w:rsid w:val="00C3582D"/>
    <w:rsid w:val="00C412A9"/>
    <w:rsid w:val="00C41C28"/>
    <w:rsid w:val="00C43021"/>
    <w:rsid w:val="00C430A6"/>
    <w:rsid w:val="00C4314B"/>
    <w:rsid w:val="00C44A53"/>
    <w:rsid w:val="00C44E8A"/>
    <w:rsid w:val="00C45732"/>
    <w:rsid w:val="00C46B03"/>
    <w:rsid w:val="00C47D27"/>
    <w:rsid w:val="00C47F2C"/>
    <w:rsid w:val="00C506FC"/>
    <w:rsid w:val="00C5134E"/>
    <w:rsid w:val="00C54AE7"/>
    <w:rsid w:val="00C5567B"/>
    <w:rsid w:val="00C556EB"/>
    <w:rsid w:val="00C56AE0"/>
    <w:rsid w:val="00C57643"/>
    <w:rsid w:val="00C57A0E"/>
    <w:rsid w:val="00C606E1"/>
    <w:rsid w:val="00C606FB"/>
    <w:rsid w:val="00C62CBE"/>
    <w:rsid w:val="00C63C4C"/>
    <w:rsid w:val="00C64694"/>
    <w:rsid w:val="00C7185F"/>
    <w:rsid w:val="00C725B7"/>
    <w:rsid w:val="00C7276C"/>
    <w:rsid w:val="00C737B0"/>
    <w:rsid w:val="00C7672A"/>
    <w:rsid w:val="00C7682E"/>
    <w:rsid w:val="00C7693D"/>
    <w:rsid w:val="00C76AFD"/>
    <w:rsid w:val="00C76F9C"/>
    <w:rsid w:val="00C770B6"/>
    <w:rsid w:val="00C77B8F"/>
    <w:rsid w:val="00C8046C"/>
    <w:rsid w:val="00C8258E"/>
    <w:rsid w:val="00C83A41"/>
    <w:rsid w:val="00C85504"/>
    <w:rsid w:val="00C85EF8"/>
    <w:rsid w:val="00C86490"/>
    <w:rsid w:val="00C8684F"/>
    <w:rsid w:val="00C86E3B"/>
    <w:rsid w:val="00C87178"/>
    <w:rsid w:val="00C87E84"/>
    <w:rsid w:val="00C92137"/>
    <w:rsid w:val="00C92A69"/>
    <w:rsid w:val="00C93036"/>
    <w:rsid w:val="00C97A47"/>
    <w:rsid w:val="00CA1070"/>
    <w:rsid w:val="00CA18A7"/>
    <w:rsid w:val="00CA1A51"/>
    <w:rsid w:val="00CA2819"/>
    <w:rsid w:val="00CA4E81"/>
    <w:rsid w:val="00CA5952"/>
    <w:rsid w:val="00CA6185"/>
    <w:rsid w:val="00CB1020"/>
    <w:rsid w:val="00CB186F"/>
    <w:rsid w:val="00CB3116"/>
    <w:rsid w:val="00CB4BDA"/>
    <w:rsid w:val="00CB6733"/>
    <w:rsid w:val="00CC31EA"/>
    <w:rsid w:val="00CC44A1"/>
    <w:rsid w:val="00CC59CF"/>
    <w:rsid w:val="00CC62CF"/>
    <w:rsid w:val="00CC6CC3"/>
    <w:rsid w:val="00CC7DAF"/>
    <w:rsid w:val="00CD0AAA"/>
    <w:rsid w:val="00CD0D8C"/>
    <w:rsid w:val="00CD1DDB"/>
    <w:rsid w:val="00CD23A9"/>
    <w:rsid w:val="00CD614C"/>
    <w:rsid w:val="00CD630F"/>
    <w:rsid w:val="00CD6EC1"/>
    <w:rsid w:val="00CE0545"/>
    <w:rsid w:val="00CE0793"/>
    <w:rsid w:val="00CE39C1"/>
    <w:rsid w:val="00CE3E22"/>
    <w:rsid w:val="00CE3FF0"/>
    <w:rsid w:val="00CE73E3"/>
    <w:rsid w:val="00CE73E7"/>
    <w:rsid w:val="00CE75DC"/>
    <w:rsid w:val="00CE76E9"/>
    <w:rsid w:val="00CE7B4C"/>
    <w:rsid w:val="00CF1CAA"/>
    <w:rsid w:val="00CF23F4"/>
    <w:rsid w:val="00CF27DA"/>
    <w:rsid w:val="00CF2D71"/>
    <w:rsid w:val="00CF3054"/>
    <w:rsid w:val="00CF3F6B"/>
    <w:rsid w:val="00CF4631"/>
    <w:rsid w:val="00CF5282"/>
    <w:rsid w:val="00D00532"/>
    <w:rsid w:val="00D01E3C"/>
    <w:rsid w:val="00D022C1"/>
    <w:rsid w:val="00D07874"/>
    <w:rsid w:val="00D10E09"/>
    <w:rsid w:val="00D17953"/>
    <w:rsid w:val="00D20A77"/>
    <w:rsid w:val="00D22D63"/>
    <w:rsid w:val="00D2354B"/>
    <w:rsid w:val="00D23FFA"/>
    <w:rsid w:val="00D275BC"/>
    <w:rsid w:val="00D27AD1"/>
    <w:rsid w:val="00D3013E"/>
    <w:rsid w:val="00D34F3A"/>
    <w:rsid w:val="00D35449"/>
    <w:rsid w:val="00D35F3B"/>
    <w:rsid w:val="00D40AA6"/>
    <w:rsid w:val="00D44B9F"/>
    <w:rsid w:val="00D45957"/>
    <w:rsid w:val="00D501A7"/>
    <w:rsid w:val="00D51927"/>
    <w:rsid w:val="00D524C6"/>
    <w:rsid w:val="00D538AF"/>
    <w:rsid w:val="00D5770A"/>
    <w:rsid w:val="00D57A9E"/>
    <w:rsid w:val="00D57F48"/>
    <w:rsid w:val="00D64AF5"/>
    <w:rsid w:val="00D64C55"/>
    <w:rsid w:val="00D65759"/>
    <w:rsid w:val="00D670F7"/>
    <w:rsid w:val="00D70CA0"/>
    <w:rsid w:val="00D721E6"/>
    <w:rsid w:val="00D72739"/>
    <w:rsid w:val="00D7325C"/>
    <w:rsid w:val="00D7332C"/>
    <w:rsid w:val="00D73ED8"/>
    <w:rsid w:val="00D74424"/>
    <w:rsid w:val="00D7635C"/>
    <w:rsid w:val="00D771CD"/>
    <w:rsid w:val="00D77FC1"/>
    <w:rsid w:val="00D80179"/>
    <w:rsid w:val="00D808E8"/>
    <w:rsid w:val="00D819BD"/>
    <w:rsid w:val="00D8287E"/>
    <w:rsid w:val="00D82B35"/>
    <w:rsid w:val="00D83BF6"/>
    <w:rsid w:val="00D84896"/>
    <w:rsid w:val="00D858DA"/>
    <w:rsid w:val="00D85F91"/>
    <w:rsid w:val="00D86221"/>
    <w:rsid w:val="00D909E0"/>
    <w:rsid w:val="00D90DC4"/>
    <w:rsid w:val="00D90E3B"/>
    <w:rsid w:val="00D92A0A"/>
    <w:rsid w:val="00D92D46"/>
    <w:rsid w:val="00D9301D"/>
    <w:rsid w:val="00D94BB1"/>
    <w:rsid w:val="00D95294"/>
    <w:rsid w:val="00D9538C"/>
    <w:rsid w:val="00D971BF"/>
    <w:rsid w:val="00D97D7D"/>
    <w:rsid w:val="00DA0BF5"/>
    <w:rsid w:val="00DA61F2"/>
    <w:rsid w:val="00DA6571"/>
    <w:rsid w:val="00DA6911"/>
    <w:rsid w:val="00DB0F3B"/>
    <w:rsid w:val="00DB14D0"/>
    <w:rsid w:val="00DB1871"/>
    <w:rsid w:val="00DB32B2"/>
    <w:rsid w:val="00DB3684"/>
    <w:rsid w:val="00DB4B4F"/>
    <w:rsid w:val="00DB5154"/>
    <w:rsid w:val="00DB797B"/>
    <w:rsid w:val="00DC07D3"/>
    <w:rsid w:val="00DC088B"/>
    <w:rsid w:val="00DC0F9D"/>
    <w:rsid w:val="00DC2431"/>
    <w:rsid w:val="00DC28C8"/>
    <w:rsid w:val="00DC58E0"/>
    <w:rsid w:val="00DC7C1E"/>
    <w:rsid w:val="00DD4CC0"/>
    <w:rsid w:val="00DD6E64"/>
    <w:rsid w:val="00DD7CFB"/>
    <w:rsid w:val="00DE0A6D"/>
    <w:rsid w:val="00DE125D"/>
    <w:rsid w:val="00DE486A"/>
    <w:rsid w:val="00DE57D7"/>
    <w:rsid w:val="00DE6392"/>
    <w:rsid w:val="00DE6BA3"/>
    <w:rsid w:val="00DE7505"/>
    <w:rsid w:val="00DF0564"/>
    <w:rsid w:val="00DF2803"/>
    <w:rsid w:val="00DF2994"/>
    <w:rsid w:val="00DF2BE1"/>
    <w:rsid w:val="00DF3280"/>
    <w:rsid w:val="00DF5DEE"/>
    <w:rsid w:val="00E025E9"/>
    <w:rsid w:val="00E03A01"/>
    <w:rsid w:val="00E0444E"/>
    <w:rsid w:val="00E0584E"/>
    <w:rsid w:val="00E071BA"/>
    <w:rsid w:val="00E074C5"/>
    <w:rsid w:val="00E10D96"/>
    <w:rsid w:val="00E11C5A"/>
    <w:rsid w:val="00E12382"/>
    <w:rsid w:val="00E13F6F"/>
    <w:rsid w:val="00E143E3"/>
    <w:rsid w:val="00E14A62"/>
    <w:rsid w:val="00E2072F"/>
    <w:rsid w:val="00E21388"/>
    <w:rsid w:val="00E21817"/>
    <w:rsid w:val="00E2395F"/>
    <w:rsid w:val="00E26563"/>
    <w:rsid w:val="00E2771C"/>
    <w:rsid w:val="00E279E9"/>
    <w:rsid w:val="00E312BD"/>
    <w:rsid w:val="00E318C6"/>
    <w:rsid w:val="00E36681"/>
    <w:rsid w:val="00E372BD"/>
    <w:rsid w:val="00E37AC2"/>
    <w:rsid w:val="00E37C08"/>
    <w:rsid w:val="00E405F8"/>
    <w:rsid w:val="00E40A70"/>
    <w:rsid w:val="00E42551"/>
    <w:rsid w:val="00E42913"/>
    <w:rsid w:val="00E42F83"/>
    <w:rsid w:val="00E43DD4"/>
    <w:rsid w:val="00E44B1B"/>
    <w:rsid w:val="00E45A47"/>
    <w:rsid w:val="00E50083"/>
    <w:rsid w:val="00E5070D"/>
    <w:rsid w:val="00E50B63"/>
    <w:rsid w:val="00E512A9"/>
    <w:rsid w:val="00E52276"/>
    <w:rsid w:val="00E52A84"/>
    <w:rsid w:val="00E566D6"/>
    <w:rsid w:val="00E5756D"/>
    <w:rsid w:val="00E6199F"/>
    <w:rsid w:val="00E61C89"/>
    <w:rsid w:val="00E62399"/>
    <w:rsid w:val="00E639C2"/>
    <w:rsid w:val="00E64257"/>
    <w:rsid w:val="00E642D3"/>
    <w:rsid w:val="00E65329"/>
    <w:rsid w:val="00E66074"/>
    <w:rsid w:val="00E715AC"/>
    <w:rsid w:val="00E71CF6"/>
    <w:rsid w:val="00E7203B"/>
    <w:rsid w:val="00E73549"/>
    <w:rsid w:val="00E7446D"/>
    <w:rsid w:val="00E75EA7"/>
    <w:rsid w:val="00E76566"/>
    <w:rsid w:val="00E773CF"/>
    <w:rsid w:val="00E818CB"/>
    <w:rsid w:val="00E81C6C"/>
    <w:rsid w:val="00E8307A"/>
    <w:rsid w:val="00E83600"/>
    <w:rsid w:val="00E8366F"/>
    <w:rsid w:val="00E86D95"/>
    <w:rsid w:val="00E879FF"/>
    <w:rsid w:val="00E90473"/>
    <w:rsid w:val="00E90991"/>
    <w:rsid w:val="00E90B28"/>
    <w:rsid w:val="00E90DC5"/>
    <w:rsid w:val="00E92DD4"/>
    <w:rsid w:val="00E92F1C"/>
    <w:rsid w:val="00E949BF"/>
    <w:rsid w:val="00E94D27"/>
    <w:rsid w:val="00E95D06"/>
    <w:rsid w:val="00E971A2"/>
    <w:rsid w:val="00EA20D7"/>
    <w:rsid w:val="00EA253F"/>
    <w:rsid w:val="00EA3353"/>
    <w:rsid w:val="00EA5C44"/>
    <w:rsid w:val="00EA5C83"/>
    <w:rsid w:val="00EA7431"/>
    <w:rsid w:val="00EB3EEF"/>
    <w:rsid w:val="00EB6663"/>
    <w:rsid w:val="00EC23BE"/>
    <w:rsid w:val="00EC30DE"/>
    <w:rsid w:val="00EC46B5"/>
    <w:rsid w:val="00EC50BE"/>
    <w:rsid w:val="00EC6759"/>
    <w:rsid w:val="00EC7352"/>
    <w:rsid w:val="00EC7DA7"/>
    <w:rsid w:val="00ED1FAF"/>
    <w:rsid w:val="00ED3390"/>
    <w:rsid w:val="00ED44C8"/>
    <w:rsid w:val="00ED4ABF"/>
    <w:rsid w:val="00ED4BD2"/>
    <w:rsid w:val="00ED4E73"/>
    <w:rsid w:val="00ED61DA"/>
    <w:rsid w:val="00ED640C"/>
    <w:rsid w:val="00ED649A"/>
    <w:rsid w:val="00ED703C"/>
    <w:rsid w:val="00EE05FA"/>
    <w:rsid w:val="00EE0A60"/>
    <w:rsid w:val="00EE0D63"/>
    <w:rsid w:val="00EE0EDA"/>
    <w:rsid w:val="00EE3889"/>
    <w:rsid w:val="00EE6456"/>
    <w:rsid w:val="00EE66A5"/>
    <w:rsid w:val="00EE6B4D"/>
    <w:rsid w:val="00EE6FE5"/>
    <w:rsid w:val="00EF1144"/>
    <w:rsid w:val="00EF18D8"/>
    <w:rsid w:val="00EF1CC5"/>
    <w:rsid w:val="00EF3610"/>
    <w:rsid w:val="00EF4492"/>
    <w:rsid w:val="00EF4CBA"/>
    <w:rsid w:val="00EF53C3"/>
    <w:rsid w:val="00EF6E3F"/>
    <w:rsid w:val="00EF7447"/>
    <w:rsid w:val="00EF7686"/>
    <w:rsid w:val="00EF7F9A"/>
    <w:rsid w:val="00F0102E"/>
    <w:rsid w:val="00F015DF"/>
    <w:rsid w:val="00F01AE2"/>
    <w:rsid w:val="00F0232B"/>
    <w:rsid w:val="00F06E1D"/>
    <w:rsid w:val="00F1408F"/>
    <w:rsid w:val="00F14C53"/>
    <w:rsid w:val="00F151E5"/>
    <w:rsid w:val="00F15B89"/>
    <w:rsid w:val="00F220B9"/>
    <w:rsid w:val="00F22A88"/>
    <w:rsid w:val="00F256EA"/>
    <w:rsid w:val="00F264E0"/>
    <w:rsid w:val="00F316CF"/>
    <w:rsid w:val="00F31ECD"/>
    <w:rsid w:val="00F323FD"/>
    <w:rsid w:val="00F3299C"/>
    <w:rsid w:val="00F32A24"/>
    <w:rsid w:val="00F33BED"/>
    <w:rsid w:val="00F34119"/>
    <w:rsid w:val="00F34C32"/>
    <w:rsid w:val="00F34F3D"/>
    <w:rsid w:val="00F354E6"/>
    <w:rsid w:val="00F41D01"/>
    <w:rsid w:val="00F42B59"/>
    <w:rsid w:val="00F45E89"/>
    <w:rsid w:val="00F46D85"/>
    <w:rsid w:val="00F47EFD"/>
    <w:rsid w:val="00F5117B"/>
    <w:rsid w:val="00F51534"/>
    <w:rsid w:val="00F53454"/>
    <w:rsid w:val="00F53548"/>
    <w:rsid w:val="00F54CFD"/>
    <w:rsid w:val="00F555EE"/>
    <w:rsid w:val="00F56871"/>
    <w:rsid w:val="00F572CA"/>
    <w:rsid w:val="00F60DB8"/>
    <w:rsid w:val="00F6169E"/>
    <w:rsid w:val="00F63B59"/>
    <w:rsid w:val="00F640C4"/>
    <w:rsid w:val="00F661E4"/>
    <w:rsid w:val="00F66448"/>
    <w:rsid w:val="00F67CF5"/>
    <w:rsid w:val="00F67EB3"/>
    <w:rsid w:val="00F7089A"/>
    <w:rsid w:val="00F717A9"/>
    <w:rsid w:val="00F740B7"/>
    <w:rsid w:val="00F743FB"/>
    <w:rsid w:val="00F744C1"/>
    <w:rsid w:val="00F755CD"/>
    <w:rsid w:val="00F77202"/>
    <w:rsid w:val="00F77BAF"/>
    <w:rsid w:val="00F80177"/>
    <w:rsid w:val="00F8189E"/>
    <w:rsid w:val="00F82420"/>
    <w:rsid w:val="00F8357A"/>
    <w:rsid w:val="00F83F82"/>
    <w:rsid w:val="00F84911"/>
    <w:rsid w:val="00F84DF0"/>
    <w:rsid w:val="00F94D93"/>
    <w:rsid w:val="00F9597F"/>
    <w:rsid w:val="00F96D6F"/>
    <w:rsid w:val="00FA1BFD"/>
    <w:rsid w:val="00FA1ECA"/>
    <w:rsid w:val="00FA45C6"/>
    <w:rsid w:val="00FA4DA6"/>
    <w:rsid w:val="00FA787C"/>
    <w:rsid w:val="00FB0698"/>
    <w:rsid w:val="00FB07A2"/>
    <w:rsid w:val="00FB40F6"/>
    <w:rsid w:val="00FB4E55"/>
    <w:rsid w:val="00FB5E1D"/>
    <w:rsid w:val="00FC0725"/>
    <w:rsid w:val="00FC20D3"/>
    <w:rsid w:val="00FC2F8F"/>
    <w:rsid w:val="00FC374B"/>
    <w:rsid w:val="00FC5478"/>
    <w:rsid w:val="00FC691E"/>
    <w:rsid w:val="00FC6974"/>
    <w:rsid w:val="00FD0D58"/>
    <w:rsid w:val="00FD374C"/>
    <w:rsid w:val="00FD5FBF"/>
    <w:rsid w:val="00FE0336"/>
    <w:rsid w:val="00FE198E"/>
    <w:rsid w:val="00FE2726"/>
    <w:rsid w:val="00FE496A"/>
    <w:rsid w:val="00FE52C9"/>
    <w:rsid w:val="00FE776D"/>
    <w:rsid w:val="00FF2680"/>
    <w:rsid w:val="00FF3E77"/>
    <w:rsid w:val="00FF542D"/>
    <w:rsid w:val="00FF6DE6"/>
    <w:rsid w:val="00FF77D9"/>
    <w:rsid w:val="017B33DB"/>
    <w:rsid w:val="055F62C6"/>
    <w:rsid w:val="08A17205"/>
    <w:rsid w:val="0A557037"/>
    <w:rsid w:val="0D1327BE"/>
    <w:rsid w:val="0EA6139D"/>
    <w:rsid w:val="0ED239CB"/>
    <w:rsid w:val="0FF3DDA5"/>
    <w:rsid w:val="1440090A"/>
    <w:rsid w:val="14D75A6C"/>
    <w:rsid w:val="197B14DF"/>
    <w:rsid w:val="1FD962B3"/>
    <w:rsid w:val="1FF70872"/>
    <w:rsid w:val="26CB497D"/>
    <w:rsid w:val="27A31629"/>
    <w:rsid w:val="27DF187C"/>
    <w:rsid w:val="27DFC95B"/>
    <w:rsid w:val="28052EE7"/>
    <w:rsid w:val="2B56792D"/>
    <w:rsid w:val="2CD61FBF"/>
    <w:rsid w:val="2DCE076A"/>
    <w:rsid w:val="30211A1D"/>
    <w:rsid w:val="312F0F30"/>
    <w:rsid w:val="327B59D6"/>
    <w:rsid w:val="32BD64AE"/>
    <w:rsid w:val="347D3068"/>
    <w:rsid w:val="37BFC4B3"/>
    <w:rsid w:val="39D52E80"/>
    <w:rsid w:val="3AC728D0"/>
    <w:rsid w:val="3C5C774C"/>
    <w:rsid w:val="3C79738F"/>
    <w:rsid w:val="3C9D658A"/>
    <w:rsid w:val="3CE25F07"/>
    <w:rsid w:val="3DB229B7"/>
    <w:rsid w:val="40FA466A"/>
    <w:rsid w:val="414510EE"/>
    <w:rsid w:val="424963E8"/>
    <w:rsid w:val="44656CF7"/>
    <w:rsid w:val="47F25DC8"/>
    <w:rsid w:val="491463D4"/>
    <w:rsid w:val="4F6C2999"/>
    <w:rsid w:val="531C404C"/>
    <w:rsid w:val="54C13E5C"/>
    <w:rsid w:val="56C4110A"/>
    <w:rsid w:val="575604AD"/>
    <w:rsid w:val="57FF38F9"/>
    <w:rsid w:val="58AE2159"/>
    <w:rsid w:val="5B6004CA"/>
    <w:rsid w:val="5D6F4794"/>
    <w:rsid w:val="5ECBAD2F"/>
    <w:rsid w:val="5F0D4DEE"/>
    <w:rsid w:val="5F3149B3"/>
    <w:rsid w:val="5FCFA02D"/>
    <w:rsid w:val="63A23549"/>
    <w:rsid w:val="641A755E"/>
    <w:rsid w:val="65043796"/>
    <w:rsid w:val="668A22D2"/>
    <w:rsid w:val="66CF4630"/>
    <w:rsid w:val="67FC1282"/>
    <w:rsid w:val="69C741AA"/>
    <w:rsid w:val="6DC705FE"/>
    <w:rsid w:val="74717072"/>
    <w:rsid w:val="77784870"/>
    <w:rsid w:val="77980A6E"/>
    <w:rsid w:val="77F57C66"/>
    <w:rsid w:val="785976B9"/>
    <w:rsid w:val="79B91C87"/>
    <w:rsid w:val="79E943A3"/>
    <w:rsid w:val="7A2B5BC9"/>
    <w:rsid w:val="7A72A32D"/>
    <w:rsid w:val="7A7F6F10"/>
    <w:rsid w:val="7AB73D09"/>
    <w:rsid w:val="7B7A1B0D"/>
    <w:rsid w:val="7BD833B0"/>
    <w:rsid w:val="7BFD229A"/>
    <w:rsid w:val="7C772185"/>
    <w:rsid w:val="7CEF75BE"/>
    <w:rsid w:val="7D1BE4B8"/>
    <w:rsid w:val="7D23702C"/>
    <w:rsid w:val="7DDF6484"/>
    <w:rsid w:val="7E03620A"/>
    <w:rsid w:val="7E116B75"/>
    <w:rsid w:val="7EBD9BB0"/>
    <w:rsid w:val="7FCEB3A7"/>
    <w:rsid w:val="7FDFC5A8"/>
    <w:rsid w:val="7FED7175"/>
    <w:rsid w:val="7FEF999E"/>
    <w:rsid w:val="7FF6D5A3"/>
    <w:rsid w:val="7FF7D03B"/>
    <w:rsid w:val="8D7FAB58"/>
    <w:rsid w:val="9CBFFD85"/>
    <w:rsid w:val="AF91F1DD"/>
    <w:rsid w:val="BCFFBB30"/>
    <w:rsid w:val="BD6B5979"/>
    <w:rsid w:val="BDFFEA37"/>
    <w:rsid w:val="BEED9B8A"/>
    <w:rsid w:val="BFBEEFBD"/>
    <w:rsid w:val="CF7F7500"/>
    <w:rsid w:val="D7BFB44C"/>
    <w:rsid w:val="DAFD723E"/>
    <w:rsid w:val="DEBEEF13"/>
    <w:rsid w:val="DFBDC44E"/>
    <w:rsid w:val="E78CBDBC"/>
    <w:rsid w:val="EB7EDD5B"/>
    <w:rsid w:val="ECD63026"/>
    <w:rsid w:val="F7BB7FCA"/>
    <w:rsid w:val="FBBBB743"/>
    <w:rsid w:val="FC9FD089"/>
    <w:rsid w:val="FD7F9F83"/>
    <w:rsid w:val="FE5D44F2"/>
    <w:rsid w:val="FE7DC95F"/>
    <w:rsid w:val="FEE79657"/>
    <w:rsid w:val="FF7DC949"/>
    <w:rsid w:val="FFBEBD78"/>
    <w:rsid w:val="FFED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outlineLvl w:val="0"/>
    </w:pPr>
    <w:rPr>
      <w:b/>
      <w:bCs/>
      <w:kern w:val="44"/>
      <w:sz w:val="21"/>
      <w:szCs w:val="44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57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5">
    <w:name w:val="Body Text"/>
    <w:basedOn w:val="1"/>
    <w:link w:val="29"/>
    <w:qFormat/>
    <w:uiPriority w:val="0"/>
    <w:pPr>
      <w:spacing w:after="120"/>
    </w:pPr>
    <w:rPr>
      <w:rFonts w:ascii="Times New Roman" w:hAnsi="Times New Roman" w:cs="Times New Roman"/>
      <w:szCs w:val="20"/>
    </w:rPr>
  </w:style>
  <w:style w:type="paragraph" w:styleId="6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3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6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link w:val="68"/>
    <w:qFormat/>
    <w:uiPriority w:val="0"/>
    <w:pPr>
      <w:jc w:val="left"/>
    </w:pPr>
    <w:rPr>
      <w:rFonts w:ascii="Times New Roman" w:hAnsi="Times New Roman" w:cs="Times New Roman"/>
      <w:kern w:val="0"/>
      <w:szCs w:val="21"/>
    </w:rPr>
  </w:style>
  <w:style w:type="paragraph" w:styleId="11">
    <w:name w:val="annotation subject"/>
    <w:basedOn w:val="4"/>
    <w:next w:val="4"/>
    <w:link w:val="26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table" w:styleId="13">
    <w:name w:val="Table Grid"/>
    <w:basedOn w:val="12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unhideWhenUsed/>
    <w:qFormat/>
    <w:uiPriority w:val="0"/>
    <w:rPr>
      <w:sz w:val="21"/>
      <w:szCs w:val="21"/>
    </w:rPr>
  </w:style>
  <w:style w:type="character" w:customStyle="1" w:styleId="16">
    <w:name w:val="批注文字 字符"/>
    <w:basedOn w:val="14"/>
    <w:link w:val="17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7">
    <w:name w:val="annotation text549e68d2"/>
    <w:basedOn w:val="18"/>
    <w:link w:val="16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8">
    <w:name w:val="Normalefe692b5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">
    <w:name w:val="annotation textb0d1b740"/>
    <w:basedOn w:val="20"/>
    <w:link w:val="16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20">
    <w:name w:val="Normal104af0ca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21">
    <w:name w:val="日期 字符"/>
    <w:basedOn w:val="14"/>
    <w:link w:val="6"/>
    <w:semiHidden/>
    <w:qFormat/>
    <w:uiPriority w:val="99"/>
    <w:rPr>
      <w:rFonts w:eastAsia="仿宋_GB2312"/>
      <w:sz w:val="32"/>
    </w:rPr>
  </w:style>
  <w:style w:type="character" w:customStyle="1" w:styleId="22">
    <w:name w:val="页眉 字符"/>
    <w:basedOn w:val="14"/>
    <w:link w:val="23"/>
    <w:qFormat/>
    <w:uiPriority w:val="99"/>
    <w:rPr>
      <w:rFonts w:eastAsia="仿宋_GB2312"/>
      <w:sz w:val="18"/>
      <w:szCs w:val="18"/>
    </w:rPr>
  </w:style>
  <w:style w:type="paragraph" w:customStyle="1" w:styleId="23">
    <w:name w:val="annotation subject4089f2a7"/>
    <w:basedOn w:val="17"/>
    <w:next w:val="4"/>
    <w:link w:val="22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paragraph" w:customStyle="1" w:styleId="24">
    <w:name w:val="annotation subjectd4a117a8"/>
    <w:basedOn w:val="19"/>
    <w:next w:val="4"/>
    <w:link w:val="22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character" w:customStyle="1" w:styleId="25">
    <w:name w:val="页脚 字符"/>
    <w:basedOn w:val="14"/>
    <w:link w:val="8"/>
    <w:qFormat/>
    <w:uiPriority w:val="99"/>
    <w:rPr>
      <w:rFonts w:eastAsia="仿宋_GB2312"/>
      <w:sz w:val="18"/>
      <w:szCs w:val="18"/>
    </w:rPr>
  </w:style>
  <w:style w:type="character" w:customStyle="1" w:styleId="26">
    <w:name w:val="批注主题 字符"/>
    <w:basedOn w:val="16"/>
    <w:link w:val="11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27">
    <w:name w:val="标题 1 字符"/>
    <w:basedOn w:val="14"/>
    <w:link w:val="2"/>
    <w:qFormat/>
    <w:uiPriority w:val="9"/>
    <w:rPr>
      <w:rFonts w:eastAsia="仿宋_GB2312"/>
      <w:b/>
      <w:bCs/>
      <w:kern w:val="44"/>
      <w:szCs w:val="44"/>
    </w:rPr>
  </w:style>
  <w:style w:type="character" w:customStyle="1" w:styleId="28">
    <w:name w:val="标题 1 Char Char"/>
    <w:qFormat/>
    <w:uiPriority w:val="0"/>
    <w:rPr>
      <w:rFonts w:hint="default" w:ascii="Calibri" w:hAnsi="Calibri" w:eastAsia="黑体" w:cs="Calibri"/>
      <w:sz w:val="21"/>
    </w:rPr>
  </w:style>
  <w:style w:type="character" w:customStyle="1" w:styleId="29">
    <w:name w:val="正文文本 字符"/>
    <w:basedOn w:val="14"/>
    <w:link w:val="5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0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1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32">
    <w:name w:val="批注框文本 字符"/>
    <w:basedOn w:val="14"/>
    <w:link w:val="7"/>
    <w:semiHidden/>
    <w:qFormat/>
    <w:uiPriority w:val="99"/>
    <w:rPr>
      <w:rFonts w:ascii="宋体" w:eastAsia="宋体"/>
      <w:sz w:val="18"/>
      <w:szCs w:val="18"/>
    </w:rPr>
  </w:style>
  <w:style w:type="paragraph" w:customStyle="1" w:styleId="33">
    <w:name w:val="2021文书-标题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34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5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6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character" w:customStyle="1" w:styleId="37">
    <w:name w:val="Default Paragraph Font19914545"/>
    <w:semiHidden/>
    <w:unhideWhenUsed/>
    <w:qFormat/>
    <w:uiPriority w:val="1"/>
  </w:style>
  <w:style w:type="table" w:customStyle="1" w:styleId="38">
    <w:name w:val="Normal Tablebfae3c93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批注文字 字符f48bccf1"/>
    <w:basedOn w:val="37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40">
    <w:name w:val="annotation referenceccaf4054"/>
    <w:basedOn w:val="37"/>
    <w:unhideWhenUsed/>
    <w:qFormat/>
    <w:uiPriority w:val="0"/>
    <w:rPr>
      <w:sz w:val="21"/>
      <w:szCs w:val="21"/>
    </w:rPr>
  </w:style>
  <w:style w:type="paragraph" w:customStyle="1" w:styleId="41">
    <w:name w:val="Date07b99b45"/>
    <w:basedOn w:val="18"/>
    <w:next w:val="1"/>
    <w:semiHidden/>
    <w:unhideWhenUsed/>
    <w:qFormat/>
    <w:uiPriority w:val="99"/>
    <w:pPr>
      <w:ind w:left="100" w:leftChars="2500"/>
    </w:pPr>
  </w:style>
  <w:style w:type="character" w:customStyle="1" w:styleId="42">
    <w:name w:val="日期 字符ed93fe4c"/>
    <w:basedOn w:val="37"/>
    <w:semiHidden/>
    <w:qFormat/>
    <w:uiPriority w:val="99"/>
    <w:rPr>
      <w:rFonts w:eastAsia="仿宋_GB2312"/>
      <w:sz w:val="32"/>
    </w:rPr>
  </w:style>
  <w:style w:type="paragraph" w:customStyle="1" w:styleId="43">
    <w:name w:val="headerbb170862"/>
    <w:basedOn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44">
    <w:name w:val="页眉 字符1c3cebe6"/>
    <w:basedOn w:val="37"/>
    <w:qFormat/>
    <w:uiPriority w:val="99"/>
    <w:rPr>
      <w:rFonts w:eastAsia="仿宋_GB2312"/>
      <w:sz w:val="18"/>
      <w:szCs w:val="18"/>
    </w:rPr>
  </w:style>
  <w:style w:type="paragraph" w:customStyle="1" w:styleId="45">
    <w:name w:val="footer73cbe752"/>
    <w:basedOn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46">
    <w:name w:val="页脚 字符a993f8a3"/>
    <w:basedOn w:val="37"/>
    <w:qFormat/>
    <w:uiPriority w:val="99"/>
    <w:rPr>
      <w:rFonts w:eastAsia="仿宋_GB2312"/>
      <w:sz w:val="18"/>
      <w:szCs w:val="18"/>
    </w:rPr>
  </w:style>
  <w:style w:type="table" w:customStyle="1" w:styleId="47">
    <w:name w:val="Table Grid91d9bd71"/>
    <w:basedOn w:val="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8">
    <w:name w:val="批注主题 字符cbe4516a"/>
    <w:basedOn w:val="39"/>
    <w:link w:val="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49">
    <w:name w:val="Balloon Textbb0ec297"/>
    <w:basedOn w:val="18"/>
    <w:semiHidden/>
    <w:unhideWhenUsed/>
    <w:qFormat/>
    <w:uiPriority w:val="99"/>
    <w:rPr>
      <w:sz w:val="18"/>
      <w:szCs w:val="18"/>
    </w:rPr>
  </w:style>
  <w:style w:type="character" w:customStyle="1" w:styleId="50">
    <w:name w:val="批注框文本 字符c1c5a909"/>
    <w:basedOn w:val="37"/>
    <w:link w:val="10"/>
    <w:semiHidden/>
    <w:qFormat/>
    <w:uiPriority w:val="99"/>
    <w:rPr>
      <w:rFonts w:eastAsia="仿宋_GB2312"/>
      <w:sz w:val="18"/>
      <w:szCs w:val="18"/>
    </w:rPr>
  </w:style>
  <w:style w:type="paragraph" w:customStyle="1" w:styleId="51">
    <w:name w:val="HTML PreformattedHTML"/>
    <w:basedOn w:val="18"/>
    <w:link w:val="6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2">
    <w:name w:val="HTML 预设格式 字符HTML0"/>
    <w:basedOn w:val="37"/>
    <w:link w:val="53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HTML Preformattedbcfbb16b"/>
    <w:basedOn w:val="20"/>
    <w:link w:val="52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4">
    <w:name w:val="HTML CodeHTML1"/>
    <w:basedOn w:val="37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55">
    <w:name w:val="Default Paragraph Fontfaa02fbe"/>
    <w:semiHidden/>
    <w:unhideWhenUsed/>
    <w:qFormat/>
    <w:uiPriority w:val="1"/>
  </w:style>
  <w:style w:type="table" w:customStyle="1" w:styleId="56">
    <w:name w:val="Normal Tabled2b233c9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7">
    <w:name w:val="批注文字 字符0808bc80"/>
    <w:basedOn w:val="55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58">
    <w:name w:val="annotation reference50d06c13"/>
    <w:basedOn w:val="55"/>
    <w:unhideWhenUsed/>
    <w:qFormat/>
    <w:uiPriority w:val="0"/>
    <w:rPr>
      <w:sz w:val="21"/>
      <w:szCs w:val="21"/>
    </w:rPr>
  </w:style>
  <w:style w:type="paragraph" w:customStyle="1" w:styleId="59">
    <w:name w:val="Date60872456"/>
    <w:basedOn w:val="20"/>
    <w:next w:val="1"/>
    <w:semiHidden/>
    <w:unhideWhenUsed/>
    <w:qFormat/>
    <w:uiPriority w:val="99"/>
    <w:pPr>
      <w:ind w:left="100" w:leftChars="2500"/>
    </w:pPr>
  </w:style>
  <w:style w:type="character" w:customStyle="1" w:styleId="60">
    <w:name w:val="日期 字符70ec5950"/>
    <w:basedOn w:val="55"/>
    <w:semiHidden/>
    <w:qFormat/>
    <w:uiPriority w:val="99"/>
    <w:rPr>
      <w:rFonts w:eastAsia="仿宋_GB2312"/>
      <w:sz w:val="32"/>
    </w:rPr>
  </w:style>
  <w:style w:type="paragraph" w:customStyle="1" w:styleId="61">
    <w:name w:val="header0f4b3949"/>
    <w:basedOn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2">
    <w:name w:val="页眉 字符13ee0b65"/>
    <w:basedOn w:val="55"/>
    <w:qFormat/>
    <w:uiPriority w:val="99"/>
    <w:rPr>
      <w:rFonts w:eastAsia="仿宋_GB2312"/>
      <w:sz w:val="18"/>
      <w:szCs w:val="18"/>
    </w:rPr>
  </w:style>
  <w:style w:type="paragraph" w:customStyle="1" w:styleId="63">
    <w:name w:val="footer07294dff"/>
    <w:basedOn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4">
    <w:name w:val="页脚 字符d0eebdf4"/>
    <w:basedOn w:val="55"/>
    <w:qFormat/>
    <w:uiPriority w:val="99"/>
    <w:rPr>
      <w:rFonts w:eastAsia="仿宋_GB2312"/>
      <w:sz w:val="18"/>
      <w:szCs w:val="18"/>
    </w:rPr>
  </w:style>
  <w:style w:type="table" w:customStyle="1" w:styleId="65">
    <w:name w:val="Table Grida266ae65"/>
    <w:basedOn w:val="5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6">
    <w:name w:val="批注主题 字符c58ab99a"/>
    <w:basedOn w:val="57"/>
    <w:link w:val="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67">
    <w:name w:val="Balloon Textb994de27"/>
    <w:basedOn w:val="20"/>
    <w:semiHidden/>
    <w:unhideWhenUsed/>
    <w:qFormat/>
    <w:uiPriority w:val="99"/>
    <w:rPr>
      <w:sz w:val="18"/>
      <w:szCs w:val="18"/>
    </w:rPr>
  </w:style>
  <w:style w:type="character" w:customStyle="1" w:styleId="68">
    <w:name w:val="批注框文本 字符6891fb33"/>
    <w:basedOn w:val="55"/>
    <w:link w:val="10"/>
    <w:semiHidden/>
    <w:qFormat/>
    <w:uiPriority w:val="99"/>
    <w:rPr>
      <w:rFonts w:eastAsia="仿宋_GB2312"/>
      <w:sz w:val="18"/>
      <w:szCs w:val="18"/>
    </w:rPr>
  </w:style>
  <w:style w:type="character" w:customStyle="1" w:styleId="69">
    <w:name w:val="HTML 预设格式 字符7a3415c2"/>
    <w:basedOn w:val="55"/>
    <w:link w:val="51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70">
    <w:name w:val="HTML Codee384ea30"/>
    <w:basedOn w:val="55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71">
    <w:name w:val="Normal64bb9a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2">
    <w:name w:val="Normal52d4ecf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3">
    <w:name w:val="Normal5e68b5f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4">
    <w:name w:val="Normal84d240c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5">
    <w:name w:val="Normalf87babf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6">
    <w:name w:val="Normal1280e29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7">
    <w:name w:val="Normalf967ae1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8">
    <w:name w:val="Normal0b1d624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9">
    <w:name w:val="Normal5dc93d6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0">
    <w:name w:val="Normal5d14b1d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1">
    <w:name w:val="Normal683c0af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2">
    <w:name w:val="Normale20308d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3">
    <w:name w:val="Normalcdecc56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4">
    <w:name w:val="Normala1f5827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5">
    <w:name w:val="Normal031465d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6">
    <w:name w:val="Normal34a5d1d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7">
    <w:name w:val="Normal87c48b3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8">
    <w:name w:val="Normal641d4dba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9">
    <w:name w:val="Normala9d25f3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0">
    <w:name w:val="Normale47e534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1">
    <w:name w:val="Normal53eaa39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2">
    <w:name w:val="Normal1592b41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3">
    <w:name w:val="Normal69687ff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4">
    <w:name w:val="Normal2864e01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95">
    <w:name w:val="cellcell"/>
    <w:basedOn w:val="96"/>
    <w:qFormat/>
    <w:uiPriority w:val="0"/>
  </w:style>
  <w:style w:type="character" w:customStyle="1" w:styleId="96">
    <w:name w:val="Default Paragraph Font8bea9d1e"/>
    <w:semiHidden/>
    <w:unhideWhenUsed/>
    <w:qFormat/>
    <w:uiPriority w:val="1"/>
  </w:style>
  <w:style w:type="paragraph" w:customStyle="1" w:styleId="97">
    <w:name w:val="Normal63bd964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98">
    <w:name w:val="Default Paragraph Fontd1b0982a"/>
    <w:semiHidden/>
    <w:unhideWhenUsed/>
    <w:qFormat/>
    <w:uiPriority w:val="1"/>
  </w:style>
  <w:style w:type="paragraph" w:customStyle="1" w:styleId="99">
    <w:name w:val="Normal3ec9802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0">
    <w:name w:val="Default Paragraph Font341dd35b"/>
    <w:semiHidden/>
    <w:unhideWhenUsed/>
    <w:qFormat/>
    <w:uiPriority w:val="1"/>
  </w:style>
  <w:style w:type="paragraph" w:customStyle="1" w:styleId="101">
    <w:name w:val="Normal7275ce4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2">
    <w:name w:val="Default Paragraph Font0625fefb"/>
    <w:semiHidden/>
    <w:unhideWhenUsed/>
    <w:qFormat/>
    <w:uiPriority w:val="1"/>
  </w:style>
  <w:style w:type="paragraph" w:customStyle="1" w:styleId="103">
    <w:name w:val="Normal37da1c9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4">
    <w:name w:val="Default Paragraph Font0812c259"/>
    <w:semiHidden/>
    <w:unhideWhenUsed/>
    <w:qFormat/>
    <w:uiPriority w:val="1"/>
  </w:style>
  <w:style w:type="paragraph" w:customStyle="1" w:styleId="105">
    <w:name w:val="Normal0ee67b2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6">
    <w:name w:val="Default Paragraph Font681b3d90"/>
    <w:semiHidden/>
    <w:unhideWhenUsed/>
    <w:qFormat/>
    <w:uiPriority w:val="1"/>
  </w:style>
  <w:style w:type="paragraph" w:customStyle="1" w:styleId="107">
    <w:name w:val="Normal1afde51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8">
    <w:name w:val="Default Paragraph Fontf164139e"/>
    <w:semiHidden/>
    <w:unhideWhenUsed/>
    <w:qFormat/>
    <w:uiPriority w:val="1"/>
  </w:style>
  <w:style w:type="paragraph" w:customStyle="1" w:styleId="109">
    <w:name w:val="Normal95ca87f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0">
    <w:name w:val="Default Paragraph Font96faf3c0"/>
    <w:semiHidden/>
    <w:unhideWhenUsed/>
    <w:qFormat/>
    <w:uiPriority w:val="1"/>
  </w:style>
  <w:style w:type="paragraph" w:customStyle="1" w:styleId="111">
    <w:name w:val="Normala085c81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2">
    <w:name w:val="Default Paragraph Fontda9c1927"/>
    <w:semiHidden/>
    <w:unhideWhenUsed/>
    <w:qFormat/>
    <w:uiPriority w:val="1"/>
  </w:style>
  <w:style w:type="paragraph" w:customStyle="1" w:styleId="113">
    <w:name w:val="Normalf653995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4">
    <w:name w:val="Default Paragraph Fontd68637ee"/>
    <w:semiHidden/>
    <w:unhideWhenUsed/>
    <w:qFormat/>
    <w:uiPriority w:val="1"/>
  </w:style>
  <w:style w:type="paragraph" w:customStyle="1" w:styleId="115">
    <w:name w:val="Normal5fd5c63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6">
    <w:name w:val="Default Paragraph Font34fb6693"/>
    <w:semiHidden/>
    <w:unhideWhenUsed/>
    <w:qFormat/>
    <w:uiPriority w:val="1"/>
  </w:style>
  <w:style w:type="paragraph" w:customStyle="1" w:styleId="117">
    <w:name w:val="Normalb36c437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8">
    <w:name w:val="Default Paragraph Fontcfa2a522"/>
    <w:semiHidden/>
    <w:unhideWhenUsed/>
    <w:qFormat/>
    <w:uiPriority w:val="1"/>
  </w:style>
  <w:style w:type="paragraph" w:customStyle="1" w:styleId="119">
    <w:name w:val="Normalb3f82c7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0">
    <w:name w:val="Default Paragraph Font74e3d1d2"/>
    <w:semiHidden/>
    <w:unhideWhenUsed/>
    <w:qFormat/>
    <w:uiPriority w:val="1"/>
  </w:style>
  <w:style w:type="paragraph" w:customStyle="1" w:styleId="121">
    <w:name w:val="Normala52f038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2">
    <w:name w:val="Default Paragraph Fontf46bb9f3"/>
    <w:semiHidden/>
    <w:unhideWhenUsed/>
    <w:qFormat/>
    <w:uiPriority w:val="1"/>
  </w:style>
  <w:style w:type="paragraph" w:customStyle="1" w:styleId="123">
    <w:name w:val="Normal54ae0ee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4">
    <w:name w:val="Default Paragraph Font43b8e1ab"/>
    <w:semiHidden/>
    <w:unhideWhenUsed/>
    <w:qFormat/>
    <w:uiPriority w:val="1"/>
  </w:style>
  <w:style w:type="paragraph" w:customStyle="1" w:styleId="125">
    <w:name w:val="Normal74adf3a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6">
    <w:name w:val="Default Paragraph Fontb4431c85"/>
    <w:semiHidden/>
    <w:unhideWhenUsed/>
    <w:qFormat/>
    <w:uiPriority w:val="1"/>
  </w:style>
  <w:style w:type="paragraph" w:customStyle="1" w:styleId="127">
    <w:name w:val="Normalf015134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8">
    <w:name w:val="Default Paragraph Fonte838c8b6"/>
    <w:semiHidden/>
    <w:unhideWhenUsed/>
    <w:qFormat/>
    <w:uiPriority w:val="1"/>
  </w:style>
  <w:style w:type="paragraph" w:customStyle="1" w:styleId="129">
    <w:name w:val="Normal9382a8e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0">
    <w:name w:val="Default Paragraph Fontd13eacc9"/>
    <w:semiHidden/>
    <w:unhideWhenUsed/>
    <w:qFormat/>
    <w:uiPriority w:val="1"/>
  </w:style>
  <w:style w:type="paragraph" w:customStyle="1" w:styleId="131">
    <w:name w:val="Normalf2c7daf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2">
    <w:name w:val="Default Paragraph Font157dbcd8"/>
    <w:semiHidden/>
    <w:unhideWhenUsed/>
    <w:qFormat/>
    <w:uiPriority w:val="1"/>
  </w:style>
  <w:style w:type="paragraph" w:customStyle="1" w:styleId="133">
    <w:name w:val="Normala9b388d0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4">
    <w:name w:val="Default Paragraph Fontb4ae8171"/>
    <w:semiHidden/>
    <w:unhideWhenUsed/>
    <w:qFormat/>
    <w:uiPriority w:val="1"/>
  </w:style>
  <w:style w:type="paragraph" w:customStyle="1" w:styleId="135">
    <w:name w:val="Normal9e7e69a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6">
    <w:name w:val="Default Paragraph Font195936a5"/>
    <w:semiHidden/>
    <w:unhideWhenUsed/>
    <w:qFormat/>
    <w:uiPriority w:val="1"/>
  </w:style>
  <w:style w:type="paragraph" w:customStyle="1" w:styleId="137">
    <w:name w:val="Normalda6e9f9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8">
    <w:name w:val="Default Paragraph Font911a4433"/>
    <w:semiHidden/>
    <w:unhideWhenUsed/>
    <w:qFormat/>
    <w:uiPriority w:val="1"/>
  </w:style>
  <w:style w:type="paragraph" w:customStyle="1" w:styleId="139">
    <w:name w:val="Normalc0d2bc70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0">
    <w:name w:val="Default Paragraph Font4997ea42"/>
    <w:semiHidden/>
    <w:unhideWhenUsed/>
    <w:qFormat/>
    <w:uiPriority w:val="1"/>
  </w:style>
  <w:style w:type="paragraph" w:customStyle="1" w:styleId="141">
    <w:name w:val="Normal23ccfbd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2">
    <w:name w:val="Default Paragraph Font019ffab4"/>
    <w:semiHidden/>
    <w:unhideWhenUsed/>
    <w:qFormat/>
    <w:uiPriority w:val="1"/>
  </w:style>
  <w:style w:type="paragraph" w:customStyle="1" w:styleId="143">
    <w:name w:val="Normal3ed355bc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4">
    <w:name w:val="Default Paragraph Fontc3596e44"/>
    <w:semiHidden/>
    <w:unhideWhenUsed/>
    <w:qFormat/>
    <w:uiPriority w:val="1"/>
  </w:style>
  <w:style w:type="paragraph" w:customStyle="1" w:styleId="145">
    <w:name w:val="Normal496055e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6">
    <w:name w:val="Default Paragraph Fonta682372a"/>
    <w:semiHidden/>
    <w:unhideWhenUsed/>
    <w:qFormat/>
    <w:uiPriority w:val="1"/>
  </w:style>
  <w:style w:type="paragraph" w:customStyle="1" w:styleId="147">
    <w:name w:val="Normalbf55ce1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8">
    <w:name w:val="Default Paragraph Fontfbc21332"/>
    <w:semiHidden/>
    <w:unhideWhenUsed/>
    <w:qFormat/>
    <w:uiPriority w:val="1"/>
  </w:style>
  <w:style w:type="paragraph" w:customStyle="1" w:styleId="149">
    <w:name w:val="Normal84586054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50">
    <w:name w:val="Default Paragraph Fontf9ee5ff3"/>
    <w:semiHidden/>
    <w:unhideWhenUsed/>
    <w:qFormat/>
    <w:uiPriority w:val="1"/>
  </w:style>
  <w:style w:type="paragraph" w:customStyle="1" w:styleId="151">
    <w:name w:val="Normala90904a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52">
    <w:name w:val="Default Paragraph Fonta6747457"/>
    <w:semiHidden/>
    <w:unhideWhenUsed/>
    <w:qFormat/>
    <w:uiPriority w:val="1"/>
  </w:style>
  <w:style w:type="paragraph" w:customStyle="1" w:styleId="153">
    <w:name w:val="Normald2eea6e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54">
    <w:name w:val="Default Paragraph Font0baaf3c6"/>
    <w:semiHidden/>
    <w:unhideWhenUsed/>
    <w:qFormat/>
    <w:uiPriority w:val="1"/>
  </w:style>
  <w:style w:type="paragraph" w:customStyle="1" w:styleId="155">
    <w:name w:val="Normal571c70b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56">
    <w:name w:val="Default Paragraph Font25a063f9"/>
    <w:semiHidden/>
    <w:unhideWhenUsed/>
    <w:qFormat/>
    <w:uiPriority w:val="1"/>
  </w:style>
  <w:style w:type="paragraph" w:customStyle="1" w:styleId="157">
    <w:name w:val="Normala51dda5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58">
    <w:name w:val="Default Paragraph Fonte66a796e"/>
    <w:semiHidden/>
    <w:unhideWhenUsed/>
    <w:qFormat/>
    <w:uiPriority w:val="1"/>
  </w:style>
  <w:style w:type="paragraph" w:customStyle="1" w:styleId="159">
    <w:name w:val="Normalaacedabc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60">
    <w:name w:val="Default Paragraph Fontf93aee44"/>
    <w:semiHidden/>
    <w:unhideWhenUsed/>
    <w:qFormat/>
    <w:uiPriority w:val="1"/>
  </w:style>
  <w:style w:type="paragraph" w:customStyle="1" w:styleId="161">
    <w:name w:val="Normala75184b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62">
    <w:name w:val="Default Paragraph Fontb89df834"/>
    <w:semiHidden/>
    <w:unhideWhenUsed/>
    <w:qFormat/>
    <w:uiPriority w:val="1"/>
  </w:style>
  <w:style w:type="paragraph" w:customStyle="1" w:styleId="163">
    <w:name w:val="Normal10642424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64">
    <w:name w:val="Default Paragraph Fonte404bfc7"/>
    <w:semiHidden/>
    <w:unhideWhenUsed/>
    <w:qFormat/>
    <w:uiPriority w:val="1"/>
  </w:style>
  <w:style w:type="paragraph" w:customStyle="1" w:styleId="165">
    <w:name w:val="Normal3022319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66">
    <w:name w:val="Default Paragraph Fontb9fe756f"/>
    <w:semiHidden/>
    <w:unhideWhenUsed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763</Words>
  <Characters>812</Characters>
  <Lines>12</Lines>
  <Paragraphs>3</Paragraphs>
  <TotalTime>0</TotalTime>
  <ScaleCrop>false</ScaleCrop>
  <LinksUpToDate>false</LinksUpToDate>
  <CharactersWithSpaces>819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2021-07-05T14:25:00Z</dcterms:created>
  <dc:creator>minstoney</dc:creator>
  <cp:lastModifiedBy>陈深华</cp:lastModifiedBy>
  <cp:lastPrinted>2024-05-26T08:33:00Z</cp:lastPrinted>
  <dcterms:modified xsi:type="dcterms:W3CDTF">2024-12-05T06:46:14Z</dcterms:modified>
  <cp:revision>1527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A50C741AB0E54CC5A1EF15B29F937469</vt:lpwstr>
  </property>
</Properties>
</file>