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2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z w:val="28"/>
          <w:szCs w:val="28"/>
          <w:highlight w:val="none"/>
        </w:rPr>
      </w:pPr>
      <w:r>
        <w:rPr>
          <w:rFonts w:hint="eastAsia" w:ascii="宋体" w:hAnsi="宋体"/>
          <w:b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宋体" w:hAnsi="宋体"/>
          <w:b/>
          <w:sz w:val="28"/>
          <w:szCs w:val="28"/>
          <w:highlight w:val="none"/>
        </w:rPr>
        <w:t>声明函</w:t>
      </w:r>
    </w:p>
    <w:p>
      <w:pPr>
        <w:adjustRightInd w:val="0"/>
        <w:snapToGrid w:val="0"/>
        <w:spacing w:before="120" w:beforeLines="50" w:line="360" w:lineRule="auto"/>
        <w:rPr>
          <w:rFonts w:hint="default" w:ascii="宋体" w:hAnsi="宋体" w:eastAsia="宋体"/>
          <w:szCs w:val="21"/>
          <w:highlight w:val="none"/>
          <w:lang w:val="en-US" w:eastAsia="zh-CN"/>
        </w:rPr>
      </w:pPr>
      <w:r>
        <w:rPr>
          <w:rFonts w:hint="eastAsia" w:ascii="宋体" w:hAnsi="宋体"/>
          <w:szCs w:val="21"/>
          <w:highlight w:val="none"/>
        </w:rPr>
        <w:t>致：</w:t>
      </w:r>
      <w:r>
        <w:rPr>
          <w:rFonts w:hint="eastAsia" w:ascii="宋体" w:hAnsi="宋体"/>
          <w:b/>
          <w:szCs w:val="21"/>
          <w:highlight w:val="none"/>
          <w:u w:val="single"/>
          <w:lang w:val="en-US" w:eastAsia="zh-CN"/>
        </w:rPr>
        <w:t>中山市坦洲人民</w:t>
      </w:r>
      <w:r>
        <w:rPr>
          <w:rFonts w:hint="eastAsia" w:ascii="宋体" w:hAnsi="宋体"/>
          <w:b/>
          <w:szCs w:val="21"/>
          <w:highlight w:val="none"/>
          <w:u w:val="single"/>
        </w:rPr>
        <w:t>医院</w:t>
      </w:r>
      <w:r>
        <w:rPr>
          <w:rFonts w:hint="eastAsia" w:ascii="宋体" w:hAnsi="宋体"/>
          <w:b/>
          <w:szCs w:val="21"/>
          <w:highlight w:val="none"/>
          <w:u w:val="single"/>
          <w:lang w:eastAsia="zh-CN"/>
        </w:rPr>
        <w:t>（中山市</w:t>
      </w:r>
      <w:r>
        <w:rPr>
          <w:rFonts w:hint="eastAsia" w:ascii="宋体" w:hAnsi="宋体"/>
          <w:b/>
          <w:szCs w:val="21"/>
          <w:highlight w:val="none"/>
          <w:u w:val="single"/>
          <w:lang w:val="en-US" w:eastAsia="zh-CN"/>
        </w:rPr>
        <w:t>中西医结合医院</w:t>
      </w:r>
      <w:r>
        <w:rPr>
          <w:rFonts w:hint="eastAsia" w:ascii="宋体" w:hAnsi="宋体"/>
          <w:b/>
          <w:szCs w:val="21"/>
          <w:highlight w:val="none"/>
          <w:u w:val="single"/>
          <w:lang w:eastAsia="zh-CN"/>
        </w:rPr>
        <w:t>）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我方已仔细阅读</w:t>
      </w:r>
      <w:r>
        <w:rPr>
          <w:rFonts w:hint="eastAsia" w:ascii="宋体" w:hAnsi="宋体"/>
          <w:szCs w:val="21"/>
          <w:highlight w:val="none"/>
        </w:rPr>
        <w:t>贵方</w:t>
      </w:r>
      <w:r>
        <w:rPr>
          <w:rFonts w:hint="eastAsia" w:ascii="宋体" w:hAnsi="宋体"/>
          <w:szCs w:val="21"/>
          <w:highlight w:val="none"/>
          <w:lang w:val="en-US" w:eastAsia="zh-CN"/>
        </w:rPr>
        <w:t>发出的</w:t>
      </w:r>
      <w:r>
        <w:rPr>
          <w:rFonts w:hint="eastAsia" w:ascii="宋体" w:hAnsi="宋体"/>
          <w:szCs w:val="21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宋体" w:hAnsi="宋体"/>
          <w:szCs w:val="21"/>
          <w:highlight w:val="none"/>
          <w:lang w:val="en-US" w:eastAsia="zh-CN"/>
        </w:rPr>
        <w:t>采购公告</w:t>
      </w:r>
      <w:r>
        <w:rPr>
          <w:rFonts w:hint="eastAsia" w:ascii="宋体" w:hAnsi="宋体"/>
          <w:szCs w:val="21"/>
          <w:highlight w:val="none"/>
        </w:rPr>
        <w:t>，</w:t>
      </w:r>
      <w:r>
        <w:rPr>
          <w:rFonts w:hint="eastAsia" w:ascii="宋体" w:hAnsi="宋体"/>
          <w:szCs w:val="21"/>
          <w:highlight w:val="none"/>
          <w:lang w:val="en-US" w:eastAsia="zh-CN"/>
        </w:rPr>
        <w:t>我方符合调研公告中的资格（资质）条件，并能</w:t>
      </w:r>
      <w:r>
        <w:rPr>
          <w:rFonts w:hint="eastAsia" w:ascii="宋体" w:hAnsi="宋体"/>
          <w:szCs w:val="21"/>
          <w:highlight w:val="none"/>
        </w:rPr>
        <w:t>提供</w:t>
      </w:r>
      <w:r>
        <w:rPr>
          <w:rFonts w:hint="eastAsia" w:ascii="宋体" w:hAnsi="宋体"/>
          <w:szCs w:val="21"/>
          <w:highlight w:val="none"/>
          <w:lang w:val="en-US" w:eastAsia="zh-CN"/>
        </w:rPr>
        <w:t>公告中要求</w:t>
      </w:r>
      <w:r>
        <w:rPr>
          <w:rFonts w:hint="eastAsia" w:ascii="宋体" w:hAnsi="宋体"/>
          <w:szCs w:val="21"/>
          <w:highlight w:val="none"/>
        </w:rPr>
        <w:t>的</w:t>
      </w:r>
      <w:r>
        <w:rPr>
          <w:rFonts w:hint="eastAsia" w:ascii="宋体" w:hAnsi="宋体"/>
          <w:szCs w:val="21"/>
          <w:highlight w:val="none"/>
          <w:lang w:val="en-US" w:eastAsia="zh-CN"/>
        </w:rPr>
        <w:t>所有采购内容</w:t>
      </w:r>
      <w:r>
        <w:rPr>
          <w:rFonts w:hint="eastAsia" w:ascii="宋体" w:hAnsi="宋体"/>
          <w:szCs w:val="21"/>
          <w:highlight w:val="none"/>
        </w:rPr>
        <w:t>，并</w:t>
      </w:r>
      <w:r>
        <w:rPr>
          <w:rFonts w:hint="eastAsia" w:ascii="宋体" w:hAnsi="宋体"/>
          <w:szCs w:val="21"/>
          <w:highlight w:val="none"/>
          <w:lang w:val="en-US" w:eastAsia="zh-CN"/>
        </w:rPr>
        <w:t>承诺</w:t>
      </w:r>
      <w:r>
        <w:rPr>
          <w:rFonts w:hint="eastAsia" w:ascii="宋体" w:hAnsi="宋体"/>
          <w:szCs w:val="21"/>
          <w:highlight w:val="none"/>
        </w:rPr>
        <w:t>提交的下列文件和</w:t>
      </w:r>
      <w:r>
        <w:rPr>
          <w:rFonts w:hint="eastAsia" w:ascii="宋体" w:hAnsi="宋体"/>
          <w:szCs w:val="21"/>
          <w:highlight w:val="none"/>
          <w:lang w:val="en-US" w:eastAsia="zh-CN"/>
        </w:rPr>
        <w:t>承诺（</w:t>
      </w:r>
      <w:r>
        <w:rPr>
          <w:rFonts w:hint="eastAsia" w:ascii="宋体" w:hAnsi="宋体"/>
          <w:szCs w:val="21"/>
          <w:highlight w:val="none"/>
        </w:rPr>
        <w:t>说明</w:t>
      </w:r>
      <w:r>
        <w:rPr>
          <w:rFonts w:hint="eastAsia" w:ascii="宋体" w:hAnsi="宋体"/>
          <w:szCs w:val="21"/>
          <w:highlight w:val="none"/>
          <w:lang w:eastAsia="zh-CN"/>
        </w:rPr>
        <w:t>）</w:t>
      </w:r>
      <w:r>
        <w:rPr>
          <w:rFonts w:hint="eastAsia" w:ascii="宋体" w:hAnsi="宋体"/>
          <w:szCs w:val="21"/>
          <w:highlight w:val="none"/>
        </w:rPr>
        <w:t>是准确的和真实的。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一、</w:t>
      </w:r>
      <w:r>
        <w:rPr>
          <w:rFonts w:hint="eastAsia" w:ascii="宋体" w:hAnsi="宋体"/>
          <w:b/>
          <w:bCs/>
          <w:szCs w:val="21"/>
          <w:highlight w:val="none"/>
          <w:lang w:val="en-US" w:eastAsia="zh-CN"/>
        </w:rPr>
        <w:t>我方符合采购公告中的资格（资质）条件，</w:t>
      </w:r>
      <w:r>
        <w:rPr>
          <w:rFonts w:hint="eastAsia" w:ascii="宋体" w:hAnsi="宋体"/>
          <w:szCs w:val="21"/>
          <w:highlight w:val="none"/>
        </w:rPr>
        <w:t>为本次</w:t>
      </w:r>
      <w:r>
        <w:rPr>
          <w:rFonts w:hint="eastAsia" w:ascii="宋体" w:hAnsi="宋体"/>
          <w:szCs w:val="21"/>
          <w:highlight w:val="none"/>
          <w:lang w:val="en-US" w:eastAsia="zh-CN"/>
        </w:rPr>
        <w:t>调研</w:t>
      </w:r>
      <w:r>
        <w:rPr>
          <w:rFonts w:hint="eastAsia" w:ascii="宋体" w:hAnsi="宋体"/>
          <w:szCs w:val="21"/>
          <w:highlight w:val="none"/>
        </w:rPr>
        <w:t>所提交的所有证明其合格和资格的文件是真实的和正确的，并愿为其真实性和正确性承担法律责任</w:t>
      </w:r>
      <w:r>
        <w:rPr>
          <w:rFonts w:hint="eastAsia"/>
          <w:highlight w:val="none"/>
        </w:rPr>
        <w:t>。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二、</w:t>
      </w:r>
      <w:r>
        <w:rPr>
          <w:rFonts w:hint="eastAsia" w:ascii="宋体" w:hAnsi="宋体" w:cs="Arial"/>
          <w:highlight w:val="none"/>
        </w:rPr>
        <w:t>我方属于</w:t>
      </w:r>
      <w:r>
        <w:rPr>
          <w:rFonts w:hint="eastAsia" w:ascii="宋体" w:hAnsi="宋体"/>
          <w:szCs w:val="21"/>
          <w:highlight w:val="none"/>
        </w:rPr>
        <w:t>在中华人民共和国境内注册的法人或其他组织或自然人</w:t>
      </w:r>
      <w:r>
        <w:rPr>
          <w:rFonts w:hint="eastAsia" w:ascii="宋体" w:hAnsi="宋体" w:cs="Arial"/>
          <w:highlight w:val="none"/>
        </w:rPr>
        <w:t>，</w:t>
      </w:r>
      <w:r>
        <w:rPr>
          <w:rFonts w:hint="eastAsia"/>
          <w:highlight w:val="none"/>
        </w:rPr>
        <w:t>在法律、财务及运作上完全独立于本项目</w:t>
      </w:r>
      <w:ins w:id="0" w:author="汪锋" w:date="2025-04-21T11:02:34Z">
        <w:r>
          <w:rPr>
            <w:rFonts w:hint="eastAsia"/>
            <w:highlight w:val="none"/>
            <w:lang w:eastAsia="zh-CN"/>
          </w:rPr>
          <w:t>的</w:t>
        </w:r>
      </w:ins>
      <w:r>
        <w:rPr>
          <w:rFonts w:hint="eastAsia"/>
          <w:highlight w:val="none"/>
        </w:rPr>
        <w:t>采购人、用户单位（如有）和采购代理机构。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三、</w:t>
      </w:r>
      <w:r>
        <w:rPr>
          <w:rFonts w:hint="eastAsia"/>
          <w:highlight w:val="none"/>
          <w:lang w:val="en-US" w:eastAsia="zh-CN"/>
        </w:rPr>
        <w:t>我方</w:t>
      </w:r>
      <w:r>
        <w:rPr>
          <w:rFonts w:hint="eastAsia"/>
          <w:highlight w:val="none"/>
        </w:rPr>
        <w:t>承诺：单位负责人为同一人或者存在直接控股、管理关系的不同投标人，不再同时参加本采购项目（包组）投标。否则，由此所造成的损失、不良后果及法律责任，一律由我公司（单位）承担。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四、我</w:t>
      </w:r>
      <w:r>
        <w:rPr>
          <w:rFonts w:hint="eastAsia"/>
          <w:highlight w:val="none"/>
          <w:lang w:val="en-US" w:eastAsia="zh-CN"/>
        </w:rPr>
        <w:t>方</w:t>
      </w:r>
      <w:r>
        <w:rPr>
          <w:rFonts w:hint="eastAsia"/>
          <w:highlight w:val="none"/>
        </w:rPr>
        <w:t>没有为本项目提供整体设计、规范编制或者项目管理、监理、检测等服务。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bookmarkStart w:id="0" w:name="_Toc25140"/>
      <w:bookmarkStart w:id="1" w:name="_Toc5137"/>
      <w:r>
        <w:rPr>
          <w:rFonts w:hint="eastAsia"/>
          <w:highlight w:val="none"/>
        </w:rPr>
        <w:t>五、我</w:t>
      </w:r>
      <w:r>
        <w:rPr>
          <w:rFonts w:hint="eastAsia"/>
          <w:highlight w:val="none"/>
          <w:lang w:val="en-US" w:eastAsia="zh-CN"/>
        </w:rPr>
        <w:t>方</w:t>
      </w:r>
      <w:r>
        <w:rPr>
          <w:rFonts w:hint="eastAsia"/>
          <w:highlight w:val="none"/>
        </w:rPr>
        <w:t>具有履行合同所</w:t>
      </w:r>
      <w:bookmarkStart w:id="2" w:name="_GoBack"/>
      <w:bookmarkEnd w:id="2"/>
      <w:r>
        <w:rPr>
          <w:rFonts w:hint="eastAsia"/>
          <w:highlight w:val="none"/>
        </w:rPr>
        <w:t>必需的设备和专业技术能力。</w:t>
      </w:r>
      <w:bookmarkEnd w:id="0"/>
      <w:bookmarkEnd w:id="1"/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六、我</w:t>
      </w:r>
      <w:r>
        <w:rPr>
          <w:rFonts w:hint="eastAsia"/>
          <w:highlight w:val="none"/>
          <w:lang w:val="en-US" w:eastAsia="zh-CN"/>
        </w:rPr>
        <w:t>方</w:t>
      </w:r>
      <w:r>
        <w:rPr>
          <w:rFonts w:hint="eastAsia"/>
          <w:highlight w:val="none"/>
        </w:rPr>
        <w:t>参加本次</w:t>
      </w:r>
      <w:r>
        <w:rPr>
          <w:rFonts w:hint="eastAsia"/>
          <w:highlight w:val="none"/>
          <w:lang w:val="en-US" w:eastAsia="zh-CN"/>
        </w:rPr>
        <w:t>调研</w:t>
      </w:r>
      <w:r>
        <w:rPr>
          <w:rFonts w:hint="eastAsia"/>
          <w:highlight w:val="none"/>
        </w:rPr>
        <w:t>前3年内，在经营活动中没有重大违法记录，没有被人民法院列入失信被执行人、重大税收违法案件当事人名单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</w:rPr>
        <w:t>没有串通投标行为或者被有关行政监督部门行政处罚停止投标行为，没有发生严重违约行为以及发生重大质量安全事故；本公司及公司相关工作人员具有良好的职业道德，廉洁自律，遵纪守法，无行贿、欺诈等不良信用记录。</w:t>
      </w:r>
    </w:p>
    <w:p>
      <w:pPr>
        <w:spacing w:line="360" w:lineRule="auto"/>
        <w:ind w:firstLine="420" w:firstLineChars="200"/>
        <w:rPr>
          <w:rFonts w:hint="eastAsia" w:ascii="宋体" w:hAnsi="宋体"/>
          <w:b/>
          <w:szCs w:val="21"/>
          <w:highlight w:val="none"/>
          <w:u w:val="single"/>
        </w:rPr>
      </w:pPr>
      <w:r>
        <w:rPr>
          <w:rFonts w:hint="eastAsia"/>
          <w:highlight w:val="none"/>
        </w:rPr>
        <w:t>七、</w:t>
      </w:r>
      <w:r>
        <w:rPr>
          <w:rFonts w:hint="eastAsia" w:ascii="宋体" w:hAnsi="宋体"/>
          <w:b/>
          <w:szCs w:val="21"/>
          <w:highlight w:val="none"/>
          <w:u w:val="single"/>
        </w:rPr>
        <w:t>我方</w:t>
      </w:r>
      <w:r>
        <w:rPr>
          <w:rFonts w:hint="eastAsia" w:ascii="宋体" w:hAnsi="宋体"/>
          <w:b/>
          <w:szCs w:val="21"/>
          <w:highlight w:val="none"/>
          <w:u w:val="single"/>
          <w:lang w:val="en-US" w:eastAsia="zh-CN"/>
        </w:rPr>
        <w:t>可单独完成和提供采购公告中要求的所有货物或服务</w:t>
      </w:r>
      <w:r>
        <w:rPr>
          <w:rFonts w:hint="eastAsia" w:ascii="宋体" w:hAnsi="宋体"/>
          <w:b/>
          <w:szCs w:val="21"/>
          <w:highlight w:val="none"/>
          <w:u w:val="single"/>
        </w:rPr>
        <w:t>，并承诺对所有内容条款完全响应。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以上内容如有虚假或与事实不符的，我方愿意承担相应的法律责任。</w:t>
      </w:r>
    </w:p>
    <w:p>
      <w:pPr>
        <w:spacing w:line="360" w:lineRule="auto"/>
        <w:ind w:firstLine="200"/>
        <w:rPr>
          <w:rFonts w:hint="eastAsia"/>
          <w:highlight w:val="none"/>
        </w:rPr>
      </w:pPr>
      <w:r>
        <w:rPr>
          <w:rFonts w:hint="eastAsia"/>
          <w:highlight w:val="none"/>
        </w:rPr>
        <w:t>特此声明！</w:t>
      </w:r>
    </w:p>
    <w:p>
      <w:pPr>
        <w:spacing w:line="360" w:lineRule="auto"/>
        <w:ind w:firstLine="200"/>
        <w:rPr>
          <w:rFonts w:hint="eastAsia"/>
          <w:highlight w:val="none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/>
          <w:szCs w:val="21"/>
          <w:highlight w:val="none"/>
        </w:rPr>
      </w:pPr>
    </w:p>
    <w:p>
      <w:pPr>
        <w:adjustRightInd w:val="0"/>
        <w:snapToGrid w:val="0"/>
        <w:spacing w:before="120" w:beforeLines="50" w:line="360" w:lineRule="auto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供应商</w:t>
      </w:r>
      <w:r>
        <w:rPr>
          <w:rFonts w:hint="eastAsia" w:ascii="宋体" w:hAnsi="宋体"/>
          <w:szCs w:val="21"/>
          <w:highlight w:val="none"/>
        </w:rPr>
        <w:t>法定代表人（或法定代表人授权代表）签字：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             </w:t>
      </w:r>
    </w:p>
    <w:p>
      <w:pPr>
        <w:adjustRightInd w:val="0"/>
        <w:snapToGrid w:val="0"/>
        <w:spacing w:before="120" w:beforeLines="50" w:line="360" w:lineRule="auto"/>
        <w:rPr>
          <w:rFonts w:hint="eastAsia" w:ascii="宋体" w:hAnsi="宋体"/>
          <w:szCs w:val="21"/>
          <w:highlight w:val="none"/>
          <w:u w:val="single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供应商</w:t>
      </w:r>
      <w:r>
        <w:rPr>
          <w:rFonts w:hint="eastAsia" w:ascii="宋体" w:hAnsi="宋体"/>
          <w:szCs w:val="21"/>
          <w:highlight w:val="none"/>
        </w:rPr>
        <w:t>名称（盖公章）：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                  </w:t>
      </w:r>
    </w:p>
    <w:p>
      <w:pPr>
        <w:adjustRightInd w:val="0"/>
        <w:snapToGrid w:val="0"/>
        <w:spacing w:before="120" w:beforeLines="50" w:line="360" w:lineRule="auto"/>
        <w:rPr>
          <w:rFonts w:hint="eastAsia" w:ascii="宋体" w:hAnsi="宋体"/>
          <w:szCs w:val="21"/>
          <w:highlight w:val="none"/>
          <w:u w:val="single"/>
        </w:rPr>
      </w:pPr>
      <w:r>
        <w:rPr>
          <w:rFonts w:hint="eastAsia" w:ascii="宋体" w:hAnsi="宋体"/>
          <w:szCs w:val="21"/>
          <w:highlight w:val="none"/>
        </w:rPr>
        <w:t>日期：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szCs w:val="21"/>
          <w:highlight w:val="none"/>
        </w:rPr>
        <w:t>年</w:t>
      </w:r>
      <w:r>
        <w:rPr>
          <w:rFonts w:hint="eastAsia" w:ascii="宋体" w:hAnsi="宋体"/>
          <w:szCs w:val="21"/>
          <w:highlight w:val="none"/>
          <w:u w:val="single"/>
        </w:rPr>
        <w:t xml:space="preserve">    </w:t>
      </w:r>
      <w:r>
        <w:rPr>
          <w:rFonts w:hint="eastAsia" w:ascii="宋体" w:hAnsi="宋体"/>
          <w:szCs w:val="21"/>
          <w:highlight w:val="none"/>
        </w:rPr>
        <w:t xml:space="preserve"> 月</w:t>
      </w:r>
      <w:r>
        <w:rPr>
          <w:rFonts w:hint="eastAsia" w:ascii="宋体" w:hAnsi="宋体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szCs w:val="21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汪锋">
    <w15:presenceInfo w15:providerId="None" w15:userId="汪锋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OTg4ZTVmNGY0MWIxZGFmNzFiNDBlYzg5NTk0Y2IifQ=="/>
  </w:docVars>
  <w:rsids>
    <w:rsidRoot w:val="2C71317F"/>
    <w:rsid w:val="11262B08"/>
    <w:rsid w:val="17A76437"/>
    <w:rsid w:val="1CC21F65"/>
    <w:rsid w:val="2B1664DF"/>
    <w:rsid w:val="2C71317F"/>
    <w:rsid w:val="2D5E17C3"/>
    <w:rsid w:val="344057F2"/>
    <w:rsid w:val="3C8C1F1C"/>
    <w:rsid w:val="3DF63530"/>
    <w:rsid w:val="43BE14F0"/>
    <w:rsid w:val="45563001"/>
    <w:rsid w:val="4B7B0CB2"/>
    <w:rsid w:val="4F8220C9"/>
    <w:rsid w:val="51DE1780"/>
    <w:rsid w:val="5A8B33BB"/>
    <w:rsid w:val="65732701"/>
    <w:rsid w:val="67813FF9"/>
    <w:rsid w:val="68754EED"/>
    <w:rsid w:val="69085BD7"/>
    <w:rsid w:val="69F745C9"/>
    <w:rsid w:val="7CE0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675</Words>
  <Characters>675</Characters>
  <Lines>0</Lines>
  <Paragraphs>0</Paragraphs>
  <TotalTime>56</TotalTime>
  <ScaleCrop>false</ScaleCrop>
  <LinksUpToDate>false</LinksUpToDate>
  <CharactersWithSpaces>751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2024-11-22T09:03:00Z</dcterms:created>
  <dc:creator>海萍</dc:creator>
  <cp:lastModifiedBy>汪锋</cp:lastModifiedBy>
  <dcterms:modified xsi:type="dcterms:W3CDTF">2025-04-21T03:30:40Z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E873728DA0FC48709466C5DA4B921A15_13</vt:lpwstr>
  </property>
  <property fmtid="{D5CDD505-2E9C-101B-9397-08002B2CF9AE}" pid="4" name="KSOTemplateDocerSaveRecord">
    <vt:lpwstr>eyJoZGlkIjoiZGNmZGZhOGMwMzkwOGQwMGZlMGRmNjhmM2YxNjQxYjkiLCJ1c2VySWQiOiI4MTg1OTg5MjkifQ==</vt:lpwstr>
  </property>
</Properties>
</file>